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4840">
      <w:pPr>
        <w:spacing w:before="480" w:after="480" w:line="288" w:lineRule="auto"/>
        <w:ind w:left="0"/>
        <w:jc w:val="center"/>
      </w:pPr>
      <w:r>
        <w:rPr>
          <w:rFonts w:ascii="Arial" w:hAnsi="Arial" w:eastAsia="等线" w:cs="Arial"/>
          <w:b/>
          <w:sz w:val="52"/>
        </w:rPr>
        <w:t>桐城市筑梦人才服务有限责任公司镜片采购项目招标文件</w:t>
      </w:r>
    </w:p>
    <w:p w14:paraId="294CC031">
      <w:pPr>
        <w:spacing w:before="120" w:after="120" w:line="288" w:lineRule="auto"/>
        <w:ind w:left="0" w:firstLine="1921" w:firstLineChars="600"/>
        <w:jc w:val="left"/>
        <w:rPr>
          <w:ins w:id="1" w:author="微信用户" w:date="2026-06-05T16:47:33Z"/>
          <w:rFonts w:hint="eastAsia" w:ascii="Arial" w:hAnsi="Arial" w:eastAsia="等线" w:cs="Arial"/>
          <w:b/>
          <w:sz w:val="32"/>
          <w:szCs w:val="32"/>
          <w:lang w:val="en-US" w:eastAsia="zh-CN"/>
        </w:rPr>
        <w:pPrChange w:id="0" w:author="微信用户" w:date="2026-06-05T16:47:11Z">
          <w:pPr>
            <w:spacing w:before="120" w:after="120" w:line="288" w:lineRule="auto"/>
            <w:ind w:left="0"/>
            <w:jc w:val="left"/>
          </w:pPr>
        </w:pPrChange>
      </w:pPr>
      <w:r>
        <w:rPr>
          <w:rFonts w:ascii="Arial" w:hAnsi="Arial" w:eastAsia="等线" w:cs="Arial"/>
          <w:b/>
          <w:sz w:val="32"/>
          <w:szCs w:val="32"/>
          <w:rPrChange w:id="2" w:author="微信用户" w:date="2026-06-05T16:47:24Z">
            <w:rPr>
              <w:rFonts w:ascii="Arial" w:hAnsi="Arial" w:eastAsia="等线" w:cs="Arial"/>
              <w:b/>
              <w:sz w:val="22"/>
            </w:rPr>
          </w:rPrChange>
        </w:rPr>
        <w:t>项目招标编号：</w:t>
      </w:r>
      <w:ins w:id="3" w:author="微信用户" w:date="2026-06-05T16:46:45Z">
        <w:r>
          <w:rPr>
            <w:rFonts w:hint="eastAsia" w:ascii="Arial" w:hAnsi="Arial" w:eastAsia="等线" w:cs="Arial"/>
            <w:b/>
            <w:sz w:val="32"/>
            <w:szCs w:val="32"/>
            <w:lang w:val="en-US" w:eastAsia="zh-CN"/>
            <w:rPrChange w:id="4" w:author="微信用户" w:date="2026-06-05T16:47:24Z">
              <w:rPr>
                <w:rFonts w:hint="eastAsia" w:ascii="Arial" w:hAnsi="Arial" w:eastAsia="等线" w:cs="Arial"/>
                <w:b/>
                <w:sz w:val="22"/>
                <w:lang w:val="en-US" w:eastAsia="zh-CN"/>
              </w:rPr>
            </w:rPrChange>
          </w:rPr>
          <w:t>JK</w:t>
        </w:r>
      </w:ins>
      <w:ins w:id="6" w:author="微信用户" w:date="2026-06-05T16:46:46Z">
        <w:r>
          <w:rPr>
            <w:rFonts w:hint="eastAsia" w:ascii="Arial" w:hAnsi="Arial" w:eastAsia="等线" w:cs="Arial"/>
            <w:b/>
            <w:sz w:val="32"/>
            <w:szCs w:val="32"/>
            <w:lang w:val="en-US" w:eastAsia="zh-CN"/>
            <w:rPrChange w:id="7" w:author="微信用户" w:date="2026-06-05T16:47:24Z">
              <w:rPr>
                <w:rFonts w:hint="eastAsia" w:ascii="Arial" w:hAnsi="Arial" w:eastAsia="等线" w:cs="Arial"/>
                <w:b/>
                <w:sz w:val="22"/>
                <w:lang w:val="en-US" w:eastAsia="zh-CN"/>
              </w:rPr>
            </w:rPrChange>
          </w:rPr>
          <w:t>Q</w:t>
        </w:r>
      </w:ins>
      <w:ins w:id="9" w:author="微信用户" w:date="2026-06-05T16:46:47Z">
        <w:r>
          <w:rPr>
            <w:rFonts w:hint="eastAsia" w:ascii="Arial" w:hAnsi="Arial" w:eastAsia="等线" w:cs="Arial"/>
            <w:b/>
            <w:sz w:val="32"/>
            <w:szCs w:val="32"/>
            <w:lang w:val="en-US" w:eastAsia="zh-CN"/>
            <w:rPrChange w:id="10" w:author="微信用户" w:date="2026-06-05T16:47:24Z">
              <w:rPr>
                <w:rFonts w:hint="eastAsia" w:ascii="Arial" w:hAnsi="Arial" w:eastAsia="等线" w:cs="Arial"/>
                <w:b/>
                <w:sz w:val="22"/>
                <w:lang w:val="en-US" w:eastAsia="zh-CN"/>
              </w:rPr>
            </w:rPrChange>
          </w:rPr>
          <w:t>J</w:t>
        </w:r>
      </w:ins>
      <w:ins w:id="12" w:author="微信用户" w:date="2026-06-05T16:46:48Z">
        <w:r>
          <w:rPr>
            <w:rFonts w:hint="eastAsia" w:ascii="Arial" w:hAnsi="Arial" w:eastAsia="等线" w:cs="Arial"/>
            <w:b/>
            <w:sz w:val="32"/>
            <w:szCs w:val="32"/>
            <w:lang w:val="en-US" w:eastAsia="zh-CN"/>
            <w:rPrChange w:id="13" w:author="微信用户" w:date="2026-06-05T16:47:24Z">
              <w:rPr>
                <w:rFonts w:hint="eastAsia" w:ascii="Arial" w:hAnsi="Arial" w:eastAsia="等线" w:cs="Arial"/>
                <w:b/>
                <w:sz w:val="22"/>
                <w:lang w:val="en-US" w:eastAsia="zh-CN"/>
              </w:rPr>
            </w:rPrChange>
          </w:rPr>
          <w:t>T</w:t>
        </w:r>
      </w:ins>
      <w:ins w:id="15" w:author="微信用户" w:date="2026-06-05T16:46:49Z">
        <w:r>
          <w:rPr>
            <w:rFonts w:hint="eastAsia" w:ascii="Arial" w:hAnsi="Arial" w:eastAsia="等线" w:cs="Arial"/>
            <w:b/>
            <w:sz w:val="32"/>
            <w:szCs w:val="32"/>
            <w:lang w:val="en-US" w:eastAsia="zh-CN"/>
            <w:rPrChange w:id="16" w:author="微信用户" w:date="2026-06-05T16:47:24Z">
              <w:rPr>
                <w:rFonts w:hint="eastAsia" w:ascii="Arial" w:hAnsi="Arial" w:eastAsia="等线" w:cs="Arial"/>
                <w:b/>
                <w:sz w:val="22"/>
                <w:lang w:val="en-US" w:eastAsia="zh-CN"/>
              </w:rPr>
            </w:rPrChange>
          </w:rPr>
          <w:t>-</w:t>
        </w:r>
      </w:ins>
      <w:ins w:id="18" w:author="微信用户" w:date="2026-06-05T16:46:51Z">
        <w:r>
          <w:rPr>
            <w:rFonts w:hint="eastAsia" w:ascii="Arial" w:hAnsi="Arial" w:eastAsia="等线" w:cs="Arial"/>
            <w:b/>
            <w:sz w:val="32"/>
            <w:szCs w:val="32"/>
            <w:lang w:val="en-US" w:eastAsia="zh-CN"/>
            <w:rPrChange w:id="19" w:author="微信用户" w:date="2026-06-05T16:47:24Z">
              <w:rPr>
                <w:rFonts w:hint="eastAsia" w:ascii="Arial" w:hAnsi="Arial" w:eastAsia="等线" w:cs="Arial"/>
                <w:b/>
                <w:sz w:val="22"/>
                <w:lang w:val="en-US" w:eastAsia="zh-CN"/>
              </w:rPr>
            </w:rPrChange>
          </w:rPr>
          <w:t>202</w:t>
        </w:r>
      </w:ins>
      <w:ins w:id="21" w:author="微信用户" w:date="2026-06-05T16:46:52Z">
        <w:r>
          <w:rPr>
            <w:rFonts w:hint="eastAsia" w:ascii="Arial" w:hAnsi="Arial" w:eastAsia="等线" w:cs="Arial"/>
            <w:b/>
            <w:sz w:val="32"/>
            <w:szCs w:val="32"/>
            <w:lang w:val="en-US" w:eastAsia="zh-CN"/>
            <w:rPrChange w:id="22" w:author="微信用户" w:date="2026-06-05T16:47:24Z">
              <w:rPr>
                <w:rFonts w:hint="eastAsia" w:ascii="Arial" w:hAnsi="Arial" w:eastAsia="等线" w:cs="Arial"/>
                <w:b/>
                <w:sz w:val="22"/>
                <w:lang w:val="en-US" w:eastAsia="zh-CN"/>
              </w:rPr>
            </w:rPrChange>
          </w:rPr>
          <w:t>6</w:t>
        </w:r>
      </w:ins>
      <w:ins w:id="24" w:author="微信用户" w:date="2026-06-05T16:46:56Z">
        <w:r>
          <w:rPr>
            <w:rFonts w:hint="eastAsia" w:ascii="Arial" w:hAnsi="Arial" w:eastAsia="等线" w:cs="Arial"/>
            <w:b/>
            <w:sz w:val="32"/>
            <w:szCs w:val="32"/>
            <w:lang w:val="en-US" w:eastAsia="zh-CN"/>
            <w:rPrChange w:id="25" w:author="微信用户" w:date="2026-06-05T16:47:24Z">
              <w:rPr>
                <w:rFonts w:hint="eastAsia" w:ascii="Arial" w:hAnsi="Arial" w:eastAsia="等线" w:cs="Arial"/>
                <w:b/>
                <w:sz w:val="22"/>
                <w:lang w:val="en-US" w:eastAsia="zh-CN"/>
              </w:rPr>
            </w:rPrChange>
          </w:rPr>
          <w:t>01</w:t>
        </w:r>
      </w:ins>
      <w:ins w:id="27" w:author="微信用户" w:date="2026-06-05T16:46:57Z">
        <w:r>
          <w:rPr>
            <w:rFonts w:hint="eastAsia" w:ascii="Arial" w:hAnsi="Arial" w:eastAsia="等线" w:cs="Arial"/>
            <w:b/>
            <w:sz w:val="32"/>
            <w:szCs w:val="32"/>
            <w:lang w:val="en-US" w:eastAsia="zh-CN"/>
            <w:rPrChange w:id="28" w:author="微信用户" w:date="2026-06-05T16:47:24Z">
              <w:rPr>
                <w:rFonts w:hint="eastAsia" w:ascii="Arial" w:hAnsi="Arial" w:eastAsia="等线" w:cs="Arial"/>
                <w:b/>
                <w:sz w:val="22"/>
                <w:lang w:val="en-US" w:eastAsia="zh-CN"/>
              </w:rPr>
            </w:rPrChange>
          </w:rPr>
          <w:t>7</w:t>
        </w:r>
      </w:ins>
    </w:p>
    <w:p w14:paraId="6AC16FE9">
      <w:pPr>
        <w:spacing w:before="120" w:after="120" w:line="288" w:lineRule="auto"/>
        <w:ind w:left="0" w:firstLine="1921" w:firstLineChars="600"/>
        <w:jc w:val="left"/>
        <w:rPr>
          <w:ins w:id="31" w:author="微信用户" w:date="2026-06-05T16:47:34Z"/>
          <w:rFonts w:hint="eastAsia" w:ascii="Arial" w:hAnsi="Arial" w:eastAsia="等线" w:cs="Arial"/>
          <w:b/>
          <w:sz w:val="32"/>
          <w:szCs w:val="32"/>
          <w:lang w:val="en-US" w:eastAsia="zh-CN"/>
        </w:rPr>
        <w:pPrChange w:id="30" w:author="微信用户" w:date="2026-06-05T16:47:11Z">
          <w:pPr>
            <w:spacing w:before="120" w:after="120" w:line="288" w:lineRule="auto"/>
            <w:ind w:left="0"/>
            <w:jc w:val="left"/>
          </w:pPr>
        </w:pPrChange>
      </w:pPr>
    </w:p>
    <w:p w14:paraId="17DF386E">
      <w:pPr>
        <w:spacing w:before="120" w:after="120" w:line="288" w:lineRule="auto"/>
        <w:ind w:left="0" w:firstLine="1921" w:firstLineChars="600"/>
        <w:jc w:val="left"/>
        <w:rPr>
          <w:ins w:id="33" w:author="微信用户" w:date="2026-06-05T16:47:34Z"/>
          <w:rFonts w:hint="eastAsia" w:ascii="Arial" w:hAnsi="Arial" w:eastAsia="等线" w:cs="Arial"/>
          <w:b/>
          <w:sz w:val="32"/>
          <w:szCs w:val="32"/>
          <w:lang w:val="en-US" w:eastAsia="zh-CN"/>
        </w:rPr>
        <w:pPrChange w:id="32" w:author="微信用户" w:date="2026-06-05T16:47:11Z">
          <w:pPr>
            <w:spacing w:before="120" w:after="120" w:line="288" w:lineRule="auto"/>
            <w:ind w:left="0"/>
            <w:jc w:val="left"/>
          </w:pPr>
        </w:pPrChange>
      </w:pPr>
    </w:p>
    <w:p w14:paraId="676A1A9E">
      <w:pPr>
        <w:spacing w:before="120" w:after="120" w:line="288" w:lineRule="auto"/>
        <w:ind w:left="0" w:firstLine="1921" w:firstLineChars="600"/>
        <w:jc w:val="left"/>
        <w:rPr>
          <w:ins w:id="35" w:author="微信用户" w:date="2026-06-05T16:47:34Z"/>
          <w:rFonts w:hint="eastAsia" w:ascii="Arial" w:hAnsi="Arial" w:eastAsia="等线" w:cs="Arial"/>
          <w:b/>
          <w:sz w:val="32"/>
          <w:szCs w:val="32"/>
          <w:lang w:val="en-US" w:eastAsia="zh-CN"/>
        </w:rPr>
        <w:pPrChange w:id="34" w:author="微信用户" w:date="2026-06-05T16:47:11Z">
          <w:pPr>
            <w:spacing w:before="120" w:after="120" w:line="288" w:lineRule="auto"/>
            <w:ind w:left="0"/>
            <w:jc w:val="left"/>
          </w:pPr>
        </w:pPrChange>
      </w:pPr>
    </w:p>
    <w:p w14:paraId="039E1F0C">
      <w:pPr>
        <w:spacing w:before="120" w:after="120" w:line="288" w:lineRule="auto"/>
        <w:ind w:left="0" w:firstLine="1921" w:firstLineChars="600"/>
        <w:jc w:val="left"/>
        <w:rPr>
          <w:ins w:id="37" w:author="微信用户" w:date="2026-06-05T16:47:35Z"/>
          <w:rFonts w:hint="eastAsia" w:ascii="Arial" w:hAnsi="Arial" w:eastAsia="等线" w:cs="Arial"/>
          <w:b/>
          <w:sz w:val="32"/>
          <w:szCs w:val="32"/>
          <w:lang w:val="en-US" w:eastAsia="zh-CN"/>
        </w:rPr>
        <w:pPrChange w:id="36" w:author="微信用户" w:date="2026-06-05T16:47:11Z">
          <w:pPr>
            <w:spacing w:before="120" w:after="120" w:line="288" w:lineRule="auto"/>
            <w:ind w:left="0"/>
            <w:jc w:val="left"/>
          </w:pPr>
        </w:pPrChange>
      </w:pPr>
    </w:p>
    <w:p w14:paraId="1ADEBEEB">
      <w:pPr>
        <w:spacing w:before="120" w:after="120" w:line="288" w:lineRule="auto"/>
        <w:ind w:left="0" w:firstLine="1921" w:firstLineChars="600"/>
        <w:jc w:val="left"/>
        <w:rPr>
          <w:ins w:id="39" w:author="微信用户" w:date="2026-06-05T16:47:35Z"/>
          <w:rFonts w:hint="eastAsia" w:ascii="Arial" w:hAnsi="Arial" w:eastAsia="等线" w:cs="Arial"/>
          <w:b/>
          <w:sz w:val="32"/>
          <w:szCs w:val="32"/>
          <w:lang w:val="en-US" w:eastAsia="zh-CN"/>
        </w:rPr>
        <w:pPrChange w:id="38" w:author="微信用户" w:date="2026-06-05T16:47:11Z">
          <w:pPr>
            <w:spacing w:before="120" w:after="120" w:line="288" w:lineRule="auto"/>
            <w:ind w:left="0"/>
            <w:jc w:val="left"/>
          </w:pPr>
        </w:pPrChange>
      </w:pPr>
    </w:p>
    <w:p w14:paraId="6745531C">
      <w:pPr>
        <w:spacing w:before="120" w:after="120" w:line="288" w:lineRule="auto"/>
        <w:ind w:left="0" w:firstLine="1921" w:firstLineChars="600"/>
        <w:jc w:val="left"/>
        <w:rPr>
          <w:ins w:id="41" w:author="微信用户" w:date="2026-06-05T16:47:35Z"/>
          <w:rFonts w:hint="eastAsia" w:ascii="Arial" w:hAnsi="Arial" w:eastAsia="等线" w:cs="Arial"/>
          <w:b/>
          <w:sz w:val="32"/>
          <w:szCs w:val="32"/>
          <w:lang w:val="en-US" w:eastAsia="zh-CN"/>
        </w:rPr>
        <w:pPrChange w:id="40" w:author="微信用户" w:date="2026-06-05T16:47:11Z">
          <w:pPr>
            <w:spacing w:before="120" w:after="120" w:line="288" w:lineRule="auto"/>
            <w:ind w:left="0"/>
            <w:jc w:val="left"/>
          </w:pPr>
        </w:pPrChange>
      </w:pPr>
    </w:p>
    <w:p w14:paraId="1AA91907">
      <w:pPr>
        <w:spacing w:before="120" w:after="120" w:line="288" w:lineRule="auto"/>
        <w:ind w:left="0" w:firstLine="1921" w:firstLineChars="600"/>
        <w:jc w:val="left"/>
        <w:rPr>
          <w:ins w:id="43" w:author="微信用户" w:date="2026-06-05T16:47:35Z"/>
          <w:rFonts w:hint="eastAsia" w:ascii="Arial" w:hAnsi="Arial" w:eastAsia="等线" w:cs="Arial"/>
          <w:b/>
          <w:sz w:val="32"/>
          <w:szCs w:val="32"/>
          <w:lang w:val="en-US" w:eastAsia="zh-CN"/>
        </w:rPr>
        <w:pPrChange w:id="42" w:author="微信用户" w:date="2026-06-05T16:47:11Z">
          <w:pPr>
            <w:spacing w:before="120" w:after="120" w:line="288" w:lineRule="auto"/>
            <w:ind w:left="0"/>
            <w:jc w:val="left"/>
          </w:pPr>
        </w:pPrChange>
      </w:pPr>
    </w:p>
    <w:p w14:paraId="66B4988A">
      <w:pPr>
        <w:spacing w:before="120" w:after="120" w:line="288" w:lineRule="auto"/>
        <w:ind w:left="0" w:firstLine="1921" w:firstLineChars="600"/>
        <w:jc w:val="left"/>
        <w:rPr>
          <w:ins w:id="45" w:author="微信用户" w:date="2026-06-05T16:47:36Z"/>
          <w:rFonts w:hint="eastAsia" w:ascii="Arial" w:hAnsi="Arial" w:eastAsia="等线" w:cs="Arial"/>
          <w:b/>
          <w:sz w:val="32"/>
          <w:szCs w:val="32"/>
          <w:lang w:val="en-US" w:eastAsia="zh-CN"/>
        </w:rPr>
        <w:pPrChange w:id="44" w:author="微信用户" w:date="2026-06-05T16:47:11Z">
          <w:pPr>
            <w:spacing w:before="120" w:after="120" w:line="288" w:lineRule="auto"/>
            <w:ind w:left="0"/>
            <w:jc w:val="left"/>
          </w:pPr>
        </w:pPrChange>
      </w:pPr>
      <w:bookmarkStart w:id="39" w:name="_GoBack"/>
      <w:bookmarkEnd w:id="39"/>
    </w:p>
    <w:p w14:paraId="1181C54E">
      <w:pPr>
        <w:spacing w:before="120" w:after="120" w:line="288" w:lineRule="auto"/>
        <w:ind w:left="0" w:firstLine="1921" w:firstLineChars="600"/>
        <w:jc w:val="left"/>
        <w:rPr>
          <w:ins w:id="47" w:author="微信用户" w:date="2026-06-05T16:47:36Z"/>
          <w:rFonts w:hint="eastAsia" w:ascii="Arial" w:hAnsi="Arial" w:eastAsia="等线" w:cs="Arial"/>
          <w:b/>
          <w:sz w:val="32"/>
          <w:szCs w:val="32"/>
          <w:lang w:val="en-US" w:eastAsia="zh-CN"/>
        </w:rPr>
        <w:pPrChange w:id="46" w:author="微信用户" w:date="2026-06-05T16:47:11Z">
          <w:pPr>
            <w:spacing w:before="120" w:after="120" w:line="288" w:lineRule="auto"/>
            <w:ind w:left="0"/>
            <w:jc w:val="left"/>
          </w:pPr>
        </w:pPrChange>
      </w:pPr>
    </w:p>
    <w:p w14:paraId="4C3233DF">
      <w:pPr>
        <w:spacing w:before="120" w:after="120" w:line="288" w:lineRule="auto"/>
        <w:ind w:left="0" w:firstLine="1920" w:firstLineChars="600"/>
        <w:jc w:val="left"/>
        <w:rPr>
          <w:sz w:val="32"/>
          <w:szCs w:val="32"/>
          <w:rPrChange w:id="49" w:author="微信用户" w:date="2026-06-05T16:47:24Z">
            <w:rPr/>
          </w:rPrChange>
        </w:rPr>
        <w:pPrChange w:id="48" w:author="微信用户" w:date="2026-06-05T16:47:11Z">
          <w:pPr>
            <w:spacing w:before="120" w:after="120" w:line="288" w:lineRule="auto"/>
            <w:ind w:left="0"/>
            <w:jc w:val="left"/>
          </w:pPr>
        </w:pPrChange>
      </w:pPr>
      <w:del w:id="50" w:author="微信用户" w:date="2026-06-05T16:46:41Z">
        <w:r>
          <w:rPr>
            <w:rFonts w:ascii="Arial" w:hAnsi="Arial" w:eastAsia="等线" w:cs="Arial"/>
            <w:sz w:val="32"/>
            <w:szCs w:val="32"/>
            <w:rPrChange w:id="51" w:author="微信用户" w:date="2026-06-05T16:47:24Z">
              <w:rPr>
                <w:rFonts w:ascii="Arial" w:hAnsi="Arial" w:eastAsia="等线" w:cs="Arial"/>
                <w:sz w:val="22"/>
              </w:rPr>
            </w:rPrChange>
          </w:rPr>
          <w:delText>_</w:delText>
        </w:r>
      </w:del>
      <w:del w:id="53" w:author="微信用户" w:date="2026-06-05T16:46:40Z">
        <w:r>
          <w:rPr>
            <w:rFonts w:ascii="Arial" w:hAnsi="Arial" w:eastAsia="等线" w:cs="Arial"/>
            <w:sz w:val="32"/>
            <w:szCs w:val="32"/>
            <w:rPrChange w:id="54" w:author="微信用户" w:date="2026-06-05T16:47:24Z">
              <w:rPr>
                <w:rFonts w:ascii="Arial" w:hAnsi="Arial" w:eastAsia="等线" w:cs="Arial"/>
                <w:sz w:val="22"/>
              </w:rPr>
            </w:rPrChange>
          </w:rPr>
          <w:delText>____</w:delText>
        </w:r>
      </w:del>
      <w:del w:id="56" w:author="微信用户" w:date="2026-06-05T16:46:39Z">
        <w:r>
          <w:rPr>
            <w:rFonts w:ascii="Arial" w:hAnsi="Arial" w:eastAsia="等线" w:cs="Arial"/>
            <w:sz w:val="32"/>
            <w:szCs w:val="32"/>
            <w:rPrChange w:id="57" w:author="微信用户" w:date="2026-06-05T16:47:24Z">
              <w:rPr>
                <w:rFonts w:ascii="Arial" w:hAnsi="Arial" w:eastAsia="等线" w:cs="Arial"/>
                <w:sz w:val="22"/>
              </w:rPr>
            </w:rPrChange>
          </w:rPr>
          <w:delText>_____</w:delText>
        </w:r>
      </w:del>
      <w:del w:id="59" w:author="微信用户" w:date="2026-06-05T16:47:28Z">
        <w:r>
          <w:rPr>
            <w:rFonts w:ascii="Arial" w:hAnsi="Arial" w:eastAsia="等线" w:cs="Arial"/>
            <w:sz w:val="32"/>
            <w:szCs w:val="32"/>
            <w:rPrChange w:id="60" w:author="微信用户" w:date="2026-06-05T16:47:24Z">
              <w:rPr>
                <w:rFonts w:ascii="Arial" w:hAnsi="Arial" w:eastAsia="等线" w:cs="Arial"/>
                <w:sz w:val="22"/>
              </w:rPr>
            </w:rPrChange>
          </w:rPr>
          <w:delText>_</w:delText>
        </w:r>
      </w:del>
    </w:p>
    <w:tbl>
      <w:tblPr>
        <w:tblStyle w:val="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4430"/>
      </w:tblGrid>
      <w:tr w14:paraId="5A80AA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78D9B553">
            <w:pPr>
              <w:spacing w:before="120" w:after="120" w:line="288" w:lineRule="auto"/>
              <w:ind w:left="0"/>
              <w:jc w:val="center"/>
              <w:rPr>
                <w:rFonts w:hint="eastAsia" w:ascii="仿宋_GB2312" w:hAnsi="仿宋_GB2312" w:eastAsia="仿宋_GB2312" w:cs="仿宋_GB2312"/>
                <w:sz w:val="32"/>
                <w:szCs w:val="32"/>
                <w:rPrChange w:id="62" w:author="微信用户" w:date="2026-06-05T16:47:53Z">
                  <w:rPr>
                    <w:rFonts w:hint="eastAsia" w:ascii="仿宋_GB2312" w:hAnsi="仿宋_GB2312" w:eastAsia="仿宋_GB2312" w:cs="仿宋_GB2312"/>
                    <w:sz w:val="24"/>
                    <w:szCs w:val="24"/>
                  </w:rPr>
                </w:rPrChange>
              </w:rPr>
            </w:pPr>
            <w:r>
              <w:rPr>
                <w:rFonts w:hint="eastAsia" w:ascii="仿宋_GB2312" w:hAnsi="仿宋_GB2312" w:eastAsia="仿宋_GB2312" w:cs="仿宋_GB2312"/>
                <w:sz w:val="32"/>
                <w:szCs w:val="32"/>
                <w:rPrChange w:id="63" w:author="微信用户" w:date="2026-06-05T16:47:53Z">
                  <w:rPr>
                    <w:rFonts w:hint="eastAsia" w:ascii="仿宋_GB2312" w:hAnsi="仿宋_GB2312" w:eastAsia="仿宋_GB2312" w:cs="仿宋_GB2312"/>
                    <w:sz w:val="24"/>
                    <w:szCs w:val="24"/>
                  </w:rPr>
                </w:rPrChange>
              </w:rPr>
              <w:t>招标单位</w:t>
            </w:r>
          </w:p>
        </w:tc>
        <w:tc>
          <w:tcPr>
            <w:tcW w:w="4430" w:type="dxa"/>
            <w:tcMar>
              <w:top w:w="60" w:type="dxa"/>
              <w:left w:w="120" w:type="dxa"/>
              <w:bottom w:w="30" w:type="dxa"/>
              <w:right w:w="120" w:type="dxa"/>
            </w:tcMar>
            <w:vAlign w:val="center"/>
          </w:tcPr>
          <w:p w14:paraId="77E27370">
            <w:pPr>
              <w:spacing w:before="120" w:after="120" w:line="288" w:lineRule="auto"/>
              <w:ind w:left="0"/>
              <w:jc w:val="center"/>
              <w:rPr>
                <w:rFonts w:hint="eastAsia" w:ascii="仿宋_GB2312" w:hAnsi="仿宋_GB2312" w:eastAsia="仿宋_GB2312" w:cs="仿宋_GB2312"/>
                <w:sz w:val="32"/>
                <w:szCs w:val="32"/>
                <w:rPrChange w:id="64" w:author="微信用户" w:date="2026-06-05T16:47:53Z">
                  <w:rPr>
                    <w:rFonts w:hint="eastAsia" w:ascii="仿宋_GB2312" w:hAnsi="仿宋_GB2312" w:eastAsia="仿宋_GB2312" w:cs="仿宋_GB2312"/>
                    <w:sz w:val="24"/>
                    <w:szCs w:val="24"/>
                  </w:rPr>
                </w:rPrChange>
              </w:rPr>
            </w:pPr>
            <w:r>
              <w:rPr>
                <w:rFonts w:hint="eastAsia" w:ascii="仿宋_GB2312" w:hAnsi="仿宋_GB2312" w:eastAsia="仿宋_GB2312" w:cs="仿宋_GB2312"/>
                <w:sz w:val="32"/>
                <w:szCs w:val="32"/>
                <w:rPrChange w:id="65" w:author="微信用户" w:date="2026-06-05T16:47:53Z">
                  <w:rPr>
                    <w:rFonts w:hint="eastAsia" w:ascii="仿宋_GB2312" w:hAnsi="仿宋_GB2312" w:eastAsia="仿宋_GB2312" w:cs="仿宋_GB2312"/>
                    <w:sz w:val="24"/>
                    <w:szCs w:val="24"/>
                  </w:rPr>
                </w:rPrChange>
              </w:rPr>
              <w:t>桐城市筑梦人才服务有限责任公司</w:t>
            </w:r>
          </w:p>
        </w:tc>
      </w:tr>
      <w:tr w14:paraId="73EBB7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0207EEBD">
            <w:pPr>
              <w:spacing w:before="120" w:after="120" w:line="288" w:lineRule="auto"/>
              <w:ind w:left="0"/>
              <w:jc w:val="center"/>
              <w:rPr>
                <w:rFonts w:hint="eastAsia" w:ascii="仿宋_GB2312" w:hAnsi="仿宋_GB2312" w:eastAsia="仿宋_GB2312" w:cs="仿宋_GB2312"/>
                <w:sz w:val="32"/>
                <w:szCs w:val="32"/>
                <w:rPrChange w:id="66" w:author="微信用户" w:date="2026-06-05T16:47:53Z">
                  <w:rPr>
                    <w:rFonts w:hint="eastAsia" w:ascii="仿宋_GB2312" w:hAnsi="仿宋_GB2312" w:eastAsia="仿宋_GB2312" w:cs="仿宋_GB2312"/>
                    <w:sz w:val="24"/>
                    <w:szCs w:val="24"/>
                  </w:rPr>
                </w:rPrChange>
              </w:rPr>
            </w:pPr>
            <w:r>
              <w:rPr>
                <w:rFonts w:hint="eastAsia" w:ascii="仿宋_GB2312" w:hAnsi="仿宋_GB2312" w:eastAsia="仿宋_GB2312" w:cs="仿宋_GB2312"/>
                <w:sz w:val="32"/>
                <w:szCs w:val="32"/>
                <w:rPrChange w:id="67" w:author="微信用户" w:date="2026-06-05T16:47:53Z">
                  <w:rPr>
                    <w:rFonts w:hint="eastAsia" w:ascii="仿宋_GB2312" w:hAnsi="仿宋_GB2312" w:eastAsia="仿宋_GB2312" w:cs="仿宋_GB2312"/>
                    <w:sz w:val="24"/>
                    <w:szCs w:val="24"/>
                  </w:rPr>
                </w:rPrChange>
              </w:rPr>
              <w:t>招标组织部门</w:t>
            </w:r>
          </w:p>
        </w:tc>
        <w:tc>
          <w:tcPr>
            <w:tcW w:w="4430" w:type="dxa"/>
            <w:tcMar>
              <w:top w:w="60" w:type="dxa"/>
              <w:left w:w="120" w:type="dxa"/>
              <w:bottom w:w="30" w:type="dxa"/>
              <w:right w:w="120" w:type="dxa"/>
            </w:tcMar>
            <w:vAlign w:val="center"/>
          </w:tcPr>
          <w:p w14:paraId="1EC59C7E">
            <w:pPr>
              <w:spacing w:before="120" w:after="120" w:line="288" w:lineRule="auto"/>
              <w:ind w:left="0"/>
              <w:jc w:val="center"/>
              <w:rPr>
                <w:rFonts w:hint="eastAsia" w:ascii="仿宋_GB2312" w:hAnsi="仿宋_GB2312" w:eastAsia="仿宋_GB2312" w:cs="仿宋_GB2312"/>
                <w:sz w:val="32"/>
                <w:szCs w:val="32"/>
                <w:rPrChange w:id="68" w:author="微信用户" w:date="2026-06-05T16:47:53Z">
                  <w:rPr>
                    <w:rFonts w:hint="eastAsia" w:ascii="仿宋_GB2312" w:hAnsi="仿宋_GB2312" w:eastAsia="仿宋_GB2312" w:cs="仿宋_GB2312"/>
                    <w:sz w:val="24"/>
                    <w:szCs w:val="24"/>
                  </w:rPr>
                </w:rPrChange>
              </w:rPr>
            </w:pPr>
            <w:r>
              <w:rPr>
                <w:rFonts w:hint="eastAsia" w:ascii="仿宋_GB2312" w:hAnsi="仿宋_GB2312" w:eastAsia="仿宋_GB2312" w:cs="仿宋_GB2312"/>
                <w:sz w:val="32"/>
                <w:szCs w:val="32"/>
                <w:rPrChange w:id="69" w:author="微信用户" w:date="2026-06-05T16:47:53Z">
                  <w:rPr>
                    <w:rFonts w:hint="eastAsia" w:ascii="仿宋_GB2312" w:hAnsi="仿宋_GB2312" w:eastAsia="仿宋_GB2312" w:cs="仿宋_GB2312"/>
                    <w:sz w:val="24"/>
                    <w:szCs w:val="24"/>
                  </w:rPr>
                </w:rPrChange>
              </w:rPr>
              <w:t>桐城经开区建设投资集团招投标办公室</w:t>
            </w:r>
          </w:p>
        </w:tc>
      </w:tr>
      <w:tr w14:paraId="34781D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vAlign w:val="center"/>
          </w:tcPr>
          <w:p w14:paraId="1511C427">
            <w:pPr>
              <w:spacing w:before="120" w:after="120" w:line="288" w:lineRule="auto"/>
              <w:ind w:left="0"/>
              <w:jc w:val="center"/>
              <w:rPr>
                <w:rFonts w:hint="eastAsia" w:ascii="仿宋_GB2312" w:hAnsi="仿宋_GB2312" w:eastAsia="仿宋_GB2312" w:cs="仿宋_GB2312"/>
                <w:sz w:val="32"/>
                <w:szCs w:val="32"/>
                <w:rPrChange w:id="70" w:author="微信用户" w:date="2026-06-05T16:47:53Z">
                  <w:rPr>
                    <w:rFonts w:hint="eastAsia" w:ascii="仿宋_GB2312" w:hAnsi="仿宋_GB2312" w:eastAsia="仿宋_GB2312" w:cs="仿宋_GB2312"/>
                    <w:sz w:val="24"/>
                    <w:szCs w:val="24"/>
                  </w:rPr>
                </w:rPrChange>
              </w:rPr>
            </w:pPr>
            <w:r>
              <w:rPr>
                <w:rFonts w:hint="eastAsia" w:ascii="仿宋_GB2312" w:hAnsi="仿宋_GB2312" w:eastAsia="仿宋_GB2312" w:cs="仿宋_GB2312"/>
                <w:sz w:val="32"/>
                <w:szCs w:val="32"/>
                <w:rPrChange w:id="71" w:author="微信用户" w:date="2026-06-05T16:47:53Z">
                  <w:rPr>
                    <w:rFonts w:hint="eastAsia" w:ascii="仿宋_GB2312" w:hAnsi="仿宋_GB2312" w:eastAsia="仿宋_GB2312" w:cs="仿宋_GB2312"/>
                    <w:sz w:val="24"/>
                    <w:szCs w:val="24"/>
                  </w:rPr>
                </w:rPrChange>
              </w:rPr>
              <w:t>编制日期</w:t>
            </w:r>
          </w:p>
        </w:tc>
        <w:tc>
          <w:tcPr>
            <w:tcW w:w="4430" w:type="dxa"/>
            <w:tcMar>
              <w:top w:w="60" w:type="dxa"/>
              <w:left w:w="120" w:type="dxa"/>
              <w:bottom w:w="30" w:type="dxa"/>
              <w:right w:w="120" w:type="dxa"/>
            </w:tcMar>
            <w:vAlign w:val="center"/>
          </w:tcPr>
          <w:p w14:paraId="69196E90">
            <w:pPr>
              <w:spacing w:before="120" w:after="120" w:line="288" w:lineRule="auto"/>
              <w:ind w:left="0"/>
              <w:jc w:val="center"/>
              <w:rPr>
                <w:rFonts w:hint="eastAsia" w:ascii="仿宋_GB2312" w:hAnsi="仿宋_GB2312" w:eastAsia="仿宋_GB2312" w:cs="仿宋_GB2312"/>
                <w:sz w:val="32"/>
                <w:szCs w:val="32"/>
                <w:rPrChange w:id="72" w:author="微信用户" w:date="2026-06-05T16:47:53Z">
                  <w:rPr>
                    <w:rFonts w:hint="eastAsia" w:ascii="仿宋_GB2312" w:hAnsi="仿宋_GB2312" w:eastAsia="仿宋_GB2312" w:cs="仿宋_GB2312"/>
                    <w:sz w:val="24"/>
                    <w:szCs w:val="24"/>
                  </w:rPr>
                </w:rPrChange>
              </w:rPr>
            </w:pPr>
            <w:r>
              <w:rPr>
                <w:rFonts w:hint="eastAsia" w:ascii="仿宋_GB2312" w:hAnsi="仿宋_GB2312" w:eastAsia="仿宋_GB2312" w:cs="仿宋_GB2312"/>
                <w:sz w:val="32"/>
                <w:szCs w:val="32"/>
                <w:rPrChange w:id="73" w:author="微信用户" w:date="2026-06-05T16:47:53Z">
                  <w:rPr>
                    <w:rFonts w:hint="eastAsia" w:ascii="仿宋_GB2312" w:hAnsi="仿宋_GB2312" w:eastAsia="仿宋_GB2312" w:cs="仿宋_GB2312"/>
                    <w:sz w:val="24"/>
                    <w:szCs w:val="24"/>
                  </w:rPr>
                </w:rPrChange>
              </w:rPr>
              <w:t>2026年</w:t>
            </w:r>
            <w:r>
              <w:rPr>
                <w:rFonts w:hint="eastAsia" w:ascii="仿宋_GB2312" w:hAnsi="仿宋_GB2312" w:eastAsia="仿宋_GB2312" w:cs="仿宋_GB2312"/>
                <w:sz w:val="32"/>
                <w:szCs w:val="32"/>
                <w:lang w:val="en-US" w:eastAsia="zh-CN"/>
                <w:rPrChange w:id="74" w:author="微信用户" w:date="2026-06-05T16:47:53Z">
                  <w:rPr>
                    <w:rFonts w:hint="eastAsia" w:ascii="仿宋_GB2312" w:hAnsi="仿宋_GB2312" w:eastAsia="仿宋_GB2312" w:cs="仿宋_GB2312"/>
                    <w:sz w:val="24"/>
                    <w:szCs w:val="24"/>
                    <w:lang w:val="en-US" w:eastAsia="zh-CN"/>
                  </w:rPr>
                </w:rPrChange>
              </w:rPr>
              <w:t>6</w:t>
            </w:r>
            <w:r>
              <w:rPr>
                <w:rFonts w:hint="eastAsia" w:ascii="仿宋_GB2312" w:hAnsi="仿宋_GB2312" w:eastAsia="仿宋_GB2312" w:cs="仿宋_GB2312"/>
                <w:sz w:val="32"/>
                <w:szCs w:val="32"/>
                <w:rPrChange w:id="75" w:author="微信用户" w:date="2026-06-05T16:47:53Z">
                  <w:rPr>
                    <w:rFonts w:hint="eastAsia" w:ascii="仿宋_GB2312" w:hAnsi="仿宋_GB2312" w:eastAsia="仿宋_GB2312" w:cs="仿宋_GB2312"/>
                    <w:sz w:val="24"/>
                    <w:szCs w:val="24"/>
                  </w:rPr>
                </w:rPrChange>
              </w:rPr>
              <w:t>月</w:t>
            </w:r>
            <w:r>
              <w:rPr>
                <w:rFonts w:hint="eastAsia" w:ascii="仿宋_GB2312" w:hAnsi="仿宋_GB2312" w:eastAsia="仿宋_GB2312" w:cs="仿宋_GB2312"/>
                <w:sz w:val="32"/>
                <w:szCs w:val="32"/>
                <w:lang w:val="en-US" w:eastAsia="zh-CN"/>
                <w:rPrChange w:id="76" w:author="微信用户" w:date="2026-06-05T16:47:53Z">
                  <w:rPr>
                    <w:rFonts w:hint="eastAsia" w:ascii="仿宋_GB2312" w:hAnsi="仿宋_GB2312" w:eastAsia="仿宋_GB2312" w:cs="仿宋_GB2312"/>
                    <w:sz w:val="24"/>
                    <w:szCs w:val="24"/>
                    <w:lang w:val="en-US" w:eastAsia="zh-CN"/>
                  </w:rPr>
                </w:rPrChange>
              </w:rPr>
              <w:t>5</w:t>
            </w:r>
            <w:r>
              <w:rPr>
                <w:rFonts w:hint="eastAsia" w:ascii="仿宋_GB2312" w:hAnsi="仿宋_GB2312" w:eastAsia="仿宋_GB2312" w:cs="仿宋_GB2312"/>
                <w:sz w:val="32"/>
                <w:szCs w:val="32"/>
                <w:rPrChange w:id="77" w:author="微信用户" w:date="2026-06-05T16:47:53Z">
                  <w:rPr>
                    <w:rFonts w:hint="eastAsia" w:ascii="仿宋_GB2312" w:hAnsi="仿宋_GB2312" w:eastAsia="仿宋_GB2312" w:cs="仿宋_GB2312"/>
                    <w:sz w:val="24"/>
                    <w:szCs w:val="24"/>
                  </w:rPr>
                </w:rPrChange>
              </w:rPr>
              <w:t>日</w:t>
            </w:r>
          </w:p>
        </w:tc>
      </w:tr>
    </w:tbl>
    <w:p w14:paraId="75DAAC9B">
      <w:pPr>
        <w:spacing w:before="320" w:after="120" w:line="288" w:lineRule="auto"/>
        <w:ind w:left="0"/>
        <w:jc w:val="left"/>
        <w:outlineLvl w:val="1"/>
        <w:rPr>
          <w:rFonts w:hint="eastAsia" w:ascii="仿宋_GB2312" w:hAnsi="仿宋_GB2312" w:eastAsia="仿宋_GB2312" w:cs="仿宋_GB2312"/>
          <w:b/>
          <w:sz w:val="32"/>
          <w:szCs w:val="32"/>
        </w:rPr>
        <w:sectPr>
          <w:headerReference r:id="rId3" w:type="default"/>
          <w:footerReference r:id="rId4" w:type="default"/>
          <w:pgSz w:w="11905" w:h="16840"/>
          <w:cols w:space="720" w:num="1"/>
        </w:sectPr>
      </w:pPr>
      <w:bookmarkStart w:id="0" w:name="heading_0"/>
    </w:p>
    <w:bookmarkEnd w:id="0"/>
    <w:p w14:paraId="521959D9">
      <w:pPr>
        <w:spacing w:before="320" w:after="120" w:line="288" w:lineRule="auto"/>
        <w:ind w:left="0"/>
        <w:jc w:val="left"/>
        <w:outlineLvl w:val="1"/>
      </w:pPr>
      <w:bookmarkStart w:id="1" w:name="heading_1"/>
      <w:r>
        <w:rPr>
          <w:rFonts w:ascii="Arial" w:hAnsi="Arial" w:eastAsia="等线" w:cs="Arial"/>
          <w:b/>
          <w:sz w:val="32"/>
        </w:rPr>
        <w:t>第一章 招标须知前附表</w:t>
      </w:r>
      <w:bookmarkEnd w:id="1"/>
    </w:p>
    <w:tbl>
      <w:tblPr>
        <w:tblStyle w:val="3"/>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5"/>
        <w:gridCol w:w="1800"/>
        <w:gridCol w:w="5820"/>
      </w:tblGrid>
      <w:tr w14:paraId="5E5F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7A13943E">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00" w:type="dxa"/>
            <w:tcMar>
              <w:top w:w="60" w:type="dxa"/>
              <w:left w:w="120" w:type="dxa"/>
              <w:bottom w:w="30" w:type="dxa"/>
              <w:right w:w="120" w:type="dxa"/>
            </w:tcMar>
            <w:vAlign w:val="center"/>
          </w:tcPr>
          <w:p w14:paraId="7490AAE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项目内容</w:t>
            </w:r>
          </w:p>
        </w:tc>
        <w:tc>
          <w:tcPr>
            <w:tcW w:w="5820" w:type="dxa"/>
            <w:tcMar>
              <w:top w:w="60" w:type="dxa"/>
              <w:left w:w="120" w:type="dxa"/>
              <w:bottom w:w="30" w:type="dxa"/>
              <w:right w:w="120" w:type="dxa"/>
            </w:tcMar>
            <w:vAlign w:val="center"/>
          </w:tcPr>
          <w:p w14:paraId="6E2B19B0">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详细说明与要求</w:t>
            </w:r>
          </w:p>
        </w:tc>
      </w:tr>
      <w:tr w14:paraId="6EB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1AA90358">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00" w:type="dxa"/>
            <w:tcMar>
              <w:top w:w="60" w:type="dxa"/>
              <w:left w:w="120" w:type="dxa"/>
              <w:bottom w:w="30" w:type="dxa"/>
              <w:right w:w="120" w:type="dxa"/>
            </w:tcMar>
            <w:vAlign w:val="center"/>
          </w:tcPr>
          <w:p w14:paraId="73DFB54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820" w:type="dxa"/>
            <w:tcMar>
              <w:top w:w="60" w:type="dxa"/>
              <w:left w:w="120" w:type="dxa"/>
              <w:bottom w:w="30" w:type="dxa"/>
              <w:right w:w="120" w:type="dxa"/>
            </w:tcMar>
            <w:vAlign w:val="center"/>
          </w:tcPr>
          <w:p w14:paraId="40D5941A">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桐城市筑梦人才服务有限责任公司镜片采购项目</w:t>
            </w:r>
          </w:p>
        </w:tc>
      </w:tr>
      <w:tr w14:paraId="21D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3157E48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00" w:type="dxa"/>
            <w:tcMar>
              <w:top w:w="60" w:type="dxa"/>
              <w:left w:w="120" w:type="dxa"/>
              <w:bottom w:w="30" w:type="dxa"/>
              <w:right w:w="120" w:type="dxa"/>
            </w:tcMar>
            <w:vAlign w:val="center"/>
          </w:tcPr>
          <w:p w14:paraId="1878FE51">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交货地点</w:t>
            </w:r>
          </w:p>
        </w:tc>
        <w:tc>
          <w:tcPr>
            <w:tcW w:w="5820" w:type="dxa"/>
            <w:tcMar>
              <w:top w:w="60" w:type="dxa"/>
              <w:left w:w="120" w:type="dxa"/>
              <w:bottom w:w="30" w:type="dxa"/>
              <w:right w:w="120" w:type="dxa"/>
            </w:tcMar>
            <w:vAlign w:val="center"/>
          </w:tcPr>
          <w:p w14:paraId="13BC7F9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安徽省安庆市桐城市文昌街道西门街22号</w:t>
            </w:r>
          </w:p>
          <w:p w14:paraId="1D197CAA">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（采购人指定仓库及使用场地）</w:t>
            </w:r>
          </w:p>
        </w:tc>
      </w:tr>
      <w:tr w14:paraId="616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8777755">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00" w:type="dxa"/>
            <w:tcMar>
              <w:top w:w="60" w:type="dxa"/>
              <w:left w:w="120" w:type="dxa"/>
              <w:bottom w:w="30" w:type="dxa"/>
              <w:right w:w="120" w:type="dxa"/>
            </w:tcMar>
            <w:vAlign w:val="center"/>
          </w:tcPr>
          <w:p w14:paraId="678EB537">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采购标段划分</w:t>
            </w:r>
          </w:p>
        </w:tc>
        <w:tc>
          <w:tcPr>
            <w:tcW w:w="5820" w:type="dxa"/>
            <w:tcMar>
              <w:top w:w="60" w:type="dxa"/>
              <w:left w:w="120" w:type="dxa"/>
              <w:bottom w:w="30" w:type="dxa"/>
              <w:right w:w="120" w:type="dxa"/>
            </w:tcMar>
            <w:vAlign w:val="center"/>
          </w:tcPr>
          <w:p w14:paraId="2D7B01A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共3个独立标段（包），各包独立评审、独立竞价、独立定标；可1-3家供应商分别或全部中标，各包互不关联、互不影响</w:t>
            </w:r>
          </w:p>
        </w:tc>
      </w:tr>
      <w:tr w14:paraId="7125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69EBEADC">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00" w:type="dxa"/>
            <w:tcMar>
              <w:top w:w="60" w:type="dxa"/>
              <w:left w:w="120" w:type="dxa"/>
              <w:bottom w:w="30" w:type="dxa"/>
              <w:right w:w="120" w:type="dxa"/>
            </w:tcMar>
            <w:vAlign w:val="center"/>
          </w:tcPr>
          <w:p w14:paraId="3167EB96">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项目最高限价</w:t>
            </w:r>
          </w:p>
        </w:tc>
        <w:tc>
          <w:tcPr>
            <w:tcW w:w="5820" w:type="dxa"/>
            <w:tcMar>
              <w:top w:w="60" w:type="dxa"/>
              <w:left w:w="120" w:type="dxa"/>
              <w:bottom w:w="30" w:type="dxa"/>
              <w:right w:w="120" w:type="dxa"/>
            </w:tcMar>
            <w:vAlign w:val="center"/>
          </w:tcPr>
          <w:p w14:paraId="6403EB20">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项目总限价34.4万元；</w:t>
            </w:r>
          </w:p>
          <w:p w14:paraId="4EEB914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第1包12.2万元、第2包7.4万元、第3包14.8万元，单包总价、单品综合单价均不得超限价，否则投标无效</w:t>
            </w:r>
          </w:p>
        </w:tc>
      </w:tr>
      <w:tr w14:paraId="3732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3DE3D10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800" w:type="dxa"/>
            <w:tcMar>
              <w:top w:w="60" w:type="dxa"/>
              <w:left w:w="120" w:type="dxa"/>
              <w:bottom w:w="30" w:type="dxa"/>
              <w:right w:w="120" w:type="dxa"/>
            </w:tcMar>
            <w:vAlign w:val="center"/>
          </w:tcPr>
          <w:p w14:paraId="59E45134">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质量标准</w:t>
            </w:r>
          </w:p>
        </w:tc>
        <w:tc>
          <w:tcPr>
            <w:tcW w:w="5820" w:type="dxa"/>
            <w:tcMar>
              <w:top w:w="60" w:type="dxa"/>
              <w:left w:w="120" w:type="dxa"/>
              <w:bottom w:w="30" w:type="dxa"/>
              <w:right w:w="120" w:type="dxa"/>
            </w:tcMar>
            <w:vAlign w:val="center"/>
          </w:tcPr>
          <w:p w14:paraId="3E064751">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合格标准，</w:t>
            </w:r>
            <w:r>
              <w:rPr>
                <w:rFonts w:hint="eastAsia" w:ascii="仿宋_GB2312" w:hAnsi="仿宋_GB2312" w:eastAsia="仿宋_GB2312" w:cs="仿宋_GB2312"/>
                <w:sz w:val="24"/>
                <w:szCs w:val="24"/>
              </w:rPr>
              <w:t>满足GB 45184-2024、GB/T 38120-2019、GB/T 9105-2023等国家现行标准及本招标文件全部技术参数、售后要求</w:t>
            </w:r>
          </w:p>
        </w:tc>
      </w:tr>
      <w:tr w14:paraId="0EF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B53B33E">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800" w:type="dxa"/>
            <w:tcMar>
              <w:top w:w="60" w:type="dxa"/>
              <w:left w:w="120" w:type="dxa"/>
              <w:bottom w:w="30" w:type="dxa"/>
              <w:right w:w="120" w:type="dxa"/>
            </w:tcMar>
            <w:vAlign w:val="center"/>
          </w:tcPr>
          <w:p w14:paraId="56A38977">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供货周期要求</w:t>
            </w:r>
          </w:p>
        </w:tc>
        <w:tc>
          <w:tcPr>
            <w:tcW w:w="5820" w:type="dxa"/>
            <w:tcMar>
              <w:top w:w="60" w:type="dxa"/>
              <w:left w:w="120" w:type="dxa"/>
              <w:bottom w:w="30" w:type="dxa"/>
              <w:right w:w="120" w:type="dxa"/>
            </w:tcMar>
            <w:vAlign w:val="center"/>
          </w:tcPr>
          <w:p w14:paraId="0E0DD92E">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合同签订后10日历天内完成首批供货；</w:t>
            </w:r>
          </w:p>
          <w:p w14:paraId="19F3F3C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z w:val="24"/>
                <w:szCs w:val="24"/>
                <w:lang w:val="en-US" w:eastAsia="zh-CN"/>
              </w:rPr>
              <w:t>常规</w:t>
            </w:r>
            <w:r>
              <w:rPr>
                <w:rFonts w:hint="eastAsia" w:ascii="仿宋_GB2312" w:hAnsi="仿宋_GB2312" w:eastAsia="仿宋_GB2312" w:cs="仿宋_GB2312"/>
                <w:sz w:val="24"/>
                <w:szCs w:val="24"/>
              </w:rPr>
              <w:t>订单72小时内响应，</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个工作日内完成到货；</w:t>
            </w:r>
          </w:p>
          <w:p w14:paraId="4D6823D5">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定制</w:t>
            </w:r>
            <w:r>
              <w:rPr>
                <w:rFonts w:hint="eastAsia" w:ascii="仿宋_GB2312" w:hAnsi="仿宋_GB2312" w:eastAsia="仿宋_GB2312" w:cs="仿宋_GB2312"/>
                <w:sz w:val="24"/>
                <w:szCs w:val="24"/>
                <w:lang w:val="en-US" w:eastAsia="zh-CN"/>
              </w:rPr>
              <w:t>产品10</w:t>
            </w:r>
            <w:r>
              <w:rPr>
                <w:rFonts w:hint="eastAsia" w:ascii="仿宋_GB2312" w:hAnsi="仿宋_GB2312" w:eastAsia="仿宋_GB2312" w:cs="仿宋_GB2312"/>
                <w:sz w:val="24"/>
                <w:szCs w:val="24"/>
              </w:rPr>
              <w:t>个工作日内交付，支持</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个工作日加急交付（加急费用由供应商自行承担）</w:t>
            </w:r>
          </w:p>
        </w:tc>
      </w:tr>
      <w:tr w14:paraId="4F93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772410D3">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800" w:type="dxa"/>
            <w:tcMar>
              <w:top w:w="60" w:type="dxa"/>
              <w:left w:w="120" w:type="dxa"/>
              <w:bottom w:w="30" w:type="dxa"/>
              <w:right w:w="120" w:type="dxa"/>
            </w:tcMar>
            <w:vAlign w:val="center"/>
          </w:tcPr>
          <w:p w14:paraId="5F504B13">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5820" w:type="dxa"/>
            <w:tcMar>
              <w:top w:w="60" w:type="dxa"/>
              <w:left w:w="120" w:type="dxa"/>
              <w:bottom w:w="30" w:type="dxa"/>
              <w:right w:w="120" w:type="dxa"/>
            </w:tcMar>
            <w:vAlign w:val="center"/>
          </w:tcPr>
          <w:p w14:paraId="19C6E160">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自筹资金，资金已落实</w:t>
            </w:r>
          </w:p>
        </w:tc>
      </w:tr>
      <w:tr w14:paraId="16A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2BE96D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800" w:type="dxa"/>
            <w:tcMar>
              <w:top w:w="60" w:type="dxa"/>
              <w:left w:w="120" w:type="dxa"/>
              <w:bottom w:w="30" w:type="dxa"/>
              <w:right w:w="120" w:type="dxa"/>
            </w:tcMar>
            <w:vAlign w:val="center"/>
          </w:tcPr>
          <w:p w14:paraId="55587B4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审查方式</w:t>
            </w:r>
          </w:p>
        </w:tc>
        <w:tc>
          <w:tcPr>
            <w:tcW w:w="5820" w:type="dxa"/>
            <w:tcMar>
              <w:top w:w="60" w:type="dxa"/>
              <w:left w:w="120" w:type="dxa"/>
              <w:bottom w:w="30" w:type="dxa"/>
              <w:right w:w="120" w:type="dxa"/>
            </w:tcMar>
            <w:vAlign w:val="center"/>
          </w:tcPr>
          <w:p w14:paraId="0C337225">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资格先审（一票否决制）+样品打分评审（100分制）</w:t>
            </w:r>
          </w:p>
        </w:tc>
      </w:tr>
      <w:tr w14:paraId="05A2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74A77D5D">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800" w:type="dxa"/>
            <w:tcMar>
              <w:top w:w="60" w:type="dxa"/>
              <w:left w:w="120" w:type="dxa"/>
              <w:bottom w:w="30" w:type="dxa"/>
              <w:right w:w="120" w:type="dxa"/>
            </w:tcMar>
            <w:vAlign w:val="center"/>
          </w:tcPr>
          <w:p w14:paraId="18AFB45D">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竞价入围规则</w:t>
            </w:r>
          </w:p>
        </w:tc>
        <w:tc>
          <w:tcPr>
            <w:tcW w:w="5820" w:type="dxa"/>
            <w:tcMar>
              <w:top w:w="60" w:type="dxa"/>
              <w:left w:w="120" w:type="dxa"/>
              <w:bottom w:w="30" w:type="dxa"/>
              <w:right w:w="120" w:type="dxa"/>
            </w:tcMar>
            <w:vAlign w:val="center"/>
          </w:tcPr>
          <w:p w14:paraId="3D7167D8">
            <w:pPr>
              <w:spacing w:before="0" w:after="0" w:line="440" w:lineRule="exact"/>
              <w:jc w:val="left"/>
              <w:rPr>
                <w:rFonts w:hint="eastAsia"/>
              </w:rPr>
            </w:pPr>
            <w:r>
              <w:rPr>
                <w:rFonts w:hint="eastAsia" w:ascii="仿宋_GB2312" w:hAnsi="仿宋_GB2312" w:eastAsia="仿宋_GB2312" w:cs="仿宋_GB2312"/>
                <w:sz w:val="24"/>
                <w:szCs w:val="24"/>
                <w:lang w:eastAsia="zh-CN"/>
              </w:rPr>
              <w:t>样品评审合格后，排名前 5 名入围；合格供应商 3 家及以上不足 5 家的，全部入围竞价。</w:t>
            </w:r>
          </w:p>
        </w:tc>
      </w:tr>
      <w:tr w14:paraId="10E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4C6077A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800" w:type="dxa"/>
            <w:tcMar>
              <w:top w:w="60" w:type="dxa"/>
              <w:left w:w="120" w:type="dxa"/>
              <w:bottom w:w="30" w:type="dxa"/>
              <w:right w:w="120" w:type="dxa"/>
            </w:tcMar>
            <w:vAlign w:val="center"/>
          </w:tcPr>
          <w:p w14:paraId="2CA638E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5820" w:type="dxa"/>
            <w:tcMar>
              <w:top w:w="60" w:type="dxa"/>
              <w:left w:w="120" w:type="dxa"/>
              <w:bottom w:w="30" w:type="dxa"/>
              <w:right w:w="120" w:type="dxa"/>
            </w:tcMar>
            <w:vAlign w:val="center"/>
          </w:tcPr>
          <w:p w14:paraId="75347C64">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90日历天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投标截止之日起计算</w:t>
            </w:r>
            <w:r>
              <w:rPr>
                <w:rFonts w:hint="eastAsia" w:ascii="仿宋_GB2312" w:hAnsi="仿宋_GB2312" w:eastAsia="仿宋_GB2312" w:cs="仿宋_GB2312"/>
                <w:sz w:val="24"/>
                <w:szCs w:val="24"/>
                <w:lang w:eastAsia="zh-CN"/>
              </w:rPr>
              <w:t>）</w:t>
            </w:r>
          </w:p>
        </w:tc>
      </w:tr>
      <w:tr w14:paraId="165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0F9877D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800" w:type="dxa"/>
            <w:tcMar>
              <w:top w:w="60" w:type="dxa"/>
              <w:left w:w="120" w:type="dxa"/>
              <w:bottom w:w="30" w:type="dxa"/>
              <w:right w:w="120" w:type="dxa"/>
            </w:tcMar>
            <w:vAlign w:val="center"/>
          </w:tcPr>
          <w:p w14:paraId="4C7FA7B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5820" w:type="dxa"/>
            <w:tcMar>
              <w:top w:w="60" w:type="dxa"/>
              <w:left w:w="120" w:type="dxa"/>
              <w:bottom w:w="30" w:type="dxa"/>
              <w:right w:w="120" w:type="dxa"/>
            </w:tcMar>
            <w:vAlign w:val="center"/>
          </w:tcPr>
          <w:p w14:paraId="069FAEE9">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包2000元人民币，中标后自动转为履约保证金；未中标7个工作日内无息退还</w:t>
            </w:r>
          </w:p>
        </w:tc>
      </w:tr>
      <w:tr w14:paraId="51A2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5726ECE4">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1800" w:type="dxa"/>
            <w:tcMar>
              <w:top w:w="60" w:type="dxa"/>
              <w:left w:w="120" w:type="dxa"/>
              <w:bottom w:w="30" w:type="dxa"/>
              <w:right w:w="120" w:type="dxa"/>
            </w:tcMar>
            <w:vAlign w:val="center"/>
          </w:tcPr>
          <w:p w14:paraId="5A9361F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样品</w:t>
            </w:r>
            <w:r>
              <w:rPr>
                <w:rFonts w:hint="eastAsia" w:ascii="仿宋_GB2312" w:hAnsi="仿宋_GB2312" w:eastAsia="仿宋_GB2312" w:cs="仿宋_GB2312"/>
                <w:sz w:val="24"/>
                <w:szCs w:val="24"/>
                <w:lang w:val="en-US" w:eastAsia="zh-CN"/>
              </w:rPr>
              <w:t>递交</w:t>
            </w:r>
          </w:p>
          <w:p w14:paraId="4242CCF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5820" w:type="dxa"/>
            <w:tcMar>
              <w:top w:w="60" w:type="dxa"/>
              <w:left w:w="120" w:type="dxa"/>
              <w:bottom w:w="30" w:type="dxa"/>
              <w:right w:w="120" w:type="dxa"/>
            </w:tcMar>
            <w:vAlign w:val="center"/>
          </w:tcPr>
          <w:p w14:paraId="3DF00594">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时间：</w:t>
            </w:r>
            <w:r>
              <w:rPr>
                <w:rFonts w:hint="default" w:ascii="仿宋_GB2312" w:hAnsi="仿宋_GB2312" w:eastAsia="仿宋_GB2312" w:cs="仿宋_GB2312"/>
                <w:sz w:val="24"/>
                <w:szCs w:val="24"/>
                <w:lang w:val="en-US" w:eastAsia="zh-CN"/>
              </w:rPr>
              <w:t>2026 年 6 月 12 日 9:00 截止</w:t>
            </w:r>
          </w:p>
          <w:p w14:paraId="4F8FA42E">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地点：</w:t>
            </w:r>
            <w:r>
              <w:rPr>
                <w:rFonts w:hint="default" w:ascii="仿宋_GB2312" w:hAnsi="仿宋_GB2312" w:eastAsia="仿宋_GB2312" w:cs="仿宋_GB2312"/>
                <w:sz w:val="24"/>
                <w:szCs w:val="24"/>
                <w:lang w:val="en-US" w:eastAsia="zh-CN"/>
              </w:rPr>
              <w:t>桐城经开区东环路 30 号</w:t>
            </w:r>
            <w:r>
              <w:rPr>
                <w:rFonts w:hint="eastAsia" w:ascii="仿宋_GB2312" w:hAnsi="仿宋_GB2312" w:eastAsia="仿宋_GB2312" w:cs="仿宋_GB2312"/>
                <w:sz w:val="24"/>
                <w:szCs w:val="24"/>
                <w:lang w:val="en-US" w:eastAsia="zh-CN"/>
              </w:rPr>
              <w:t>经开区建投集团</w:t>
            </w:r>
          </w:p>
          <w:p w14:paraId="4842094A">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联系人：陈</w:t>
            </w:r>
            <w:r>
              <w:rPr>
                <w:rFonts w:hint="eastAsia" w:ascii="仿宋_GB2312" w:hAnsi="仿宋_GB2312" w:eastAsia="仿宋_GB2312" w:cs="仿宋_GB2312"/>
                <w:sz w:val="24"/>
                <w:szCs w:val="24"/>
                <w:lang w:val="en-US" w:eastAsia="zh-CN"/>
              </w:rPr>
              <w:t>女士</w:t>
            </w:r>
            <w:r>
              <w:rPr>
                <w:rFonts w:hint="default" w:ascii="仿宋_GB2312" w:hAnsi="仿宋_GB2312" w:eastAsia="仿宋_GB2312" w:cs="仿宋_GB2312"/>
                <w:sz w:val="24"/>
                <w:szCs w:val="24"/>
                <w:lang w:val="en-US" w:eastAsia="zh-CN"/>
              </w:rPr>
              <w:t xml:space="preserve"> 17755615682；</w:t>
            </w:r>
          </w:p>
          <w:p w14:paraId="60390CBE">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每包送检样品</w:t>
            </w:r>
            <w:r>
              <w:rPr>
                <w:rFonts w:hint="eastAsia" w:ascii="仿宋_GB2312" w:hAnsi="仿宋_GB2312" w:eastAsia="仿宋_GB2312" w:cs="仿宋_GB2312"/>
                <w:sz w:val="24"/>
                <w:szCs w:val="24"/>
                <w:lang w:val="en-US" w:eastAsia="zh-CN"/>
              </w:rPr>
              <w:t>至少3付且按产品名称划分，送检样品至少1</w:t>
            </w:r>
            <w:r>
              <w:rPr>
                <w:rFonts w:hint="default"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付</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并</w:t>
            </w:r>
            <w:r>
              <w:rPr>
                <w:rFonts w:hint="default" w:ascii="仿宋_GB2312" w:hAnsi="仿宋_GB2312" w:eastAsia="仿宋_GB2312" w:cs="仿宋_GB2312"/>
                <w:sz w:val="24"/>
                <w:szCs w:val="24"/>
                <w:lang w:val="en-US" w:eastAsia="zh-CN"/>
              </w:rPr>
              <w:t>附参数标签、CMA 报告复印件，可现场递交或邮寄，逾期不予受理。</w:t>
            </w:r>
          </w:p>
        </w:tc>
      </w:tr>
      <w:tr w14:paraId="396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0F8D6BE2">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800" w:type="dxa"/>
            <w:tcMar>
              <w:top w:w="60" w:type="dxa"/>
              <w:left w:w="120" w:type="dxa"/>
              <w:bottom w:w="30" w:type="dxa"/>
              <w:right w:w="120" w:type="dxa"/>
            </w:tcMar>
            <w:vAlign w:val="center"/>
          </w:tcPr>
          <w:p w14:paraId="2C1ED2EB">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w:t>
            </w:r>
          </w:p>
          <w:p w14:paraId="37410530">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提交</w:t>
            </w:r>
          </w:p>
        </w:tc>
        <w:tc>
          <w:tcPr>
            <w:tcW w:w="5820" w:type="dxa"/>
            <w:tcMar>
              <w:top w:w="60" w:type="dxa"/>
              <w:left w:w="120" w:type="dxa"/>
              <w:bottom w:w="30" w:type="dxa"/>
              <w:right w:w="120" w:type="dxa"/>
            </w:tcMar>
            <w:vAlign w:val="center"/>
          </w:tcPr>
          <w:p w14:paraId="246BFB4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收件人：胡</w:t>
            </w:r>
            <w:r>
              <w:rPr>
                <w:rFonts w:hint="eastAsia" w:ascii="仿宋_GB2312" w:hAnsi="仿宋_GB2312" w:eastAsia="仿宋_GB2312" w:cs="仿宋_GB2312"/>
                <w:sz w:val="24"/>
                <w:szCs w:val="24"/>
                <w:lang w:val="en-US" w:eastAsia="zh-CN"/>
              </w:rPr>
              <w:t>先生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电话：13865108771</w:t>
            </w:r>
          </w:p>
          <w:p w14:paraId="5E5BCCA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地点：桐城经开区建投集团五楼招投标办公室；</w:t>
            </w:r>
          </w:p>
          <w:p w14:paraId="4A0F801D">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截止时间：2026年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时（北京时间），逾期</w:t>
            </w:r>
            <w:r>
              <w:rPr>
                <w:rFonts w:hint="eastAsia" w:ascii="仿宋_GB2312" w:hAnsi="仿宋_GB2312" w:eastAsia="仿宋_GB2312" w:cs="仿宋_GB2312"/>
                <w:sz w:val="24"/>
                <w:szCs w:val="24"/>
                <w:lang w:val="en-US" w:eastAsia="zh-CN"/>
              </w:rPr>
              <w:t>不予受理。</w:t>
            </w:r>
          </w:p>
        </w:tc>
      </w:tr>
      <w:tr w14:paraId="3B5F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03CB2E7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800" w:type="dxa"/>
            <w:tcMar>
              <w:top w:w="60" w:type="dxa"/>
              <w:left w:w="120" w:type="dxa"/>
              <w:bottom w:w="30" w:type="dxa"/>
              <w:right w:w="120" w:type="dxa"/>
            </w:tcMar>
            <w:vAlign w:val="center"/>
          </w:tcPr>
          <w:p w14:paraId="30A021E5">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开标竞价</w:t>
            </w:r>
          </w:p>
        </w:tc>
        <w:tc>
          <w:tcPr>
            <w:tcW w:w="5820" w:type="dxa"/>
            <w:tcMar>
              <w:top w:w="60" w:type="dxa"/>
              <w:left w:w="120" w:type="dxa"/>
              <w:bottom w:w="30" w:type="dxa"/>
              <w:right w:w="120" w:type="dxa"/>
            </w:tcMar>
            <w:vAlign w:val="center"/>
          </w:tcPr>
          <w:p w14:paraId="7E17FA04">
            <w:pPr>
              <w:spacing w:before="0" w:after="0"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同标书截止时间、同一地点现场二轮竞价</w:t>
            </w:r>
          </w:p>
        </w:tc>
      </w:tr>
      <w:tr w14:paraId="1435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176B886C">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800" w:type="dxa"/>
            <w:tcMar>
              <w:top w:w="60" w:type="dxa"/>
              <w:left w:w="120" w:type="dxa"/>
              <w:bottom w:w="30" w:type="dxa"/>
              <w:right w:w="120" w:type="dxa"/>
            </w:tcMar>
            <w:vAlign w:val="center"/>
          </w:tcPr>
          <w:p w14:paraId="67AA9C32">
            <w:pPr>
              <w:keepNext w:val="0"/>
              <w:keepLines w:val="0"/>
              <w:pageBreakBefore w:val="0"/>
              <w:widowControl w:val="0"/>
              <w:kinsoku/>
              <w:wordWrap/>
              <w:overflowPunct/>
              <w:topLinePunct w:val="0"/>
              <w:autoSpaceDE/>
              <w:autoSpaceDN/>
              <w:bidi w:val="0"/>
              <w:adjustRightInd/>
              <w:snapToGrid/>
              <w:spacing w:before="0" w:after="0" w:line="440" w:lineRule="exact"/>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结算方式</w:t>
            </w:r>
          </w:p>
        </w:tc>
        <w:tc>
          <w:tcPr>
            <w:tcW w:w="5820" w:type="dxa"/>
            <w:tcMar>
              <w:top w:w="60" w:type="dxa"/>
              <w:left w:w="120" w:type="dxa"/>
              <w:bottom w:w="30" w:type="dxa"/>
              <w:right w:w="120" w:type="dxa"/>
            </w:tcMar>
            <w:vAlign w:val="center"/>
          </w:tcPr>
          <w:p w14:paraId="7B704DFA">
            <w:pPr>
              <w:spacing w:before="0" w:after="0"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固定单价合同，按采购人实际验收合格数量据实结算</w:t>
            </w:r>
          </w:p>
        </w:tc>
      </w:tr>
      <w:tr w14:paraId="55DC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655A586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800" w:type="dxa"/>
            <w:tcMar>
              <w:top w:w="60" w:type="dxa"/>
              <w:left w:w="120" w:type="dxa"/>
              <w:bottom w:w="30" w:type="dxa"/>
              <w:right w:w="120" w:type="dxa"/>
            </w:tcMar>
            <w:vAlign w:val="center"/>
          </w:tcPr>
          <w:p w14:paraId="3AD87FDE">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820" w:type="dxa"/>
            <w:tcMar>
              <w:top w:w="60" w:type="dxa"/>
              <w:left w:w="120" w:type="dxa"/>
              <w:bottom w:w="30" w:type="dxa"/>
              <w:right w:w="120" w:type="dxa"/>
            </w:tcMar>
            <w:vAlign w:val="center"/>
          </w:tcPr>
          <w:p w14:paraId="1E31F241">
            <w:pPr>
              <w:spacing w:before="0" w:after="0"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按季度结算，每季度末次月15日前支付当季验收合格货款，供方开具合规增值税专票。</w:t>
            </w:r>
          </w:p>
        </w:tc>
      </w:tr>
      <w:tr w14:paraId="67B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25509278">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800" w:type="dxa"/>
            <w:tcMar>
              <w:top w:w="60" w:type="dxa"/>
              <w:left w:w="120" w:type="dxa"/>
              <w:bottom w:w="30" w:type="dxa"/>
              <w:right w:w="120" w:type="dxa"/>
            </w:tcMar>
            <w:vAlign w:val="center"/>
          </w:tcPr>
          <w:p w14:paraId="6684C3BA">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质保期限</w:t>
            </w:r>
          </w:p>
        </w:tc>
        <w:tc>
          <w:tcPr>
            <w:tcW w:w="5820" w:type="dxa"/>
            <w:tcMar>
              <w:top w:w="60" w:type="dxa"/>
              <w:left w:w="120" w:type="dxa"/>
              <w:bottom w:w="30" w:type="dxa"/>
              <w:right w:w="120" w:type="dxa"/>
            </w:tcMar>
            <w:vAlign w:val="center"/>
          </w:tcPr>
          <w:p w14:paraId="5B9A78E4">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质保1年（单批次货物验收合格当日起算），质量问题免费</w:t>
            </w:r>
            <w:r>
              <w:rPr>
                <w:rFonts w:hint="eastAsia" w:ascii="仿宋_GB2312" w:hAnsi="仿宋_GB2312" w:eastAsia="仿宋_GB2312" w:cs="仿宋_GB2312"/>
                <w:sz w:val="24"/>
                <w:szCs w:val="24"/>
                <w:lang w:val="en-US" w:eastAsia="zh-CN"/>
              </w:rPr>
              <w:t>换新</w:t>
            </w:r>
            <w:r>
              <w:rPr>
                <w:rFonts w:hint="eastAsia" w:ascii="仿宋_GB2312" w:hAnsi="仿宋_GB2312" w:eastAsia="仿宋_GB2312" w:cs="仿宋_GB2312"/>
                <w:sz w:val="24"/>
                <w:szCs w:val="24"/>
              </w:rPr>
              <w:t>，供应商承担往返物流费用</w:t>
            </w:r>
          </w:p>
        </w:tc>
      </w:tr>
      <w:tr w14:paraId="107E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5" w:type="dxa"/>
            <w:tcMar>
              <w:top w:w="60" w:type="dxa"/>
              <w:left w:w="120" w:type="dxa"/>
              <w:bottom w:w="30" w:type="dxa"/>
              <w:right w:w="120" w:type="dxa"/>
            </w:tcMar>
            <w:vAlign w:val="center"/>
          </w:tcPr>
          <w:p w14:paraId="1BBF5149">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800" w:type="dxa"/>
            <w:tcMar>
              <w:top w:w="60" w:type="dxa"/>
              <w:left w:w="120" w:type="dxa"/>
              <w:bottom w:w="30" w:type="dxa"/>
              <w:right w:w="120" w:type="dxa"/>
            </w:tcMar>
            <w:vAlign w:val="center"/>
          </w:tcPr>
          <w:p w14:paraId="6A069423">
            <w:pPr>
              <w:keepNext w:val="0"/>
              <w:keepLines w:val="0"/>
              <w:pageBreakBefore w:val="0"/>
              <w:widowControl w:val="0"/>
              <w:kinsoku/>
              <w:wordWrap/>
              <w:overflowPunct/>
              <w:topLinePunct w:val="0"/>
              <w:autoSpaceDE/>
              <w:autoSpaceDN/>
              <w:bidi w:val="0"/>
              <w:adjustRightInd/>
              <w:snapToGrid/>
              <w:spacing w:before="0" w:after="0" w:line="44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评标办法</w:t>
            </w:r>
          </w:p>
        </w:tc>
        <w:tc>
          <w:tcPr>
            <w:tcW w:w="5820" w:type="dxa"/>
            <w:tcMar>
              <w:top w:w="60" w:type="dxa"/>
              <w:left w:w="120" w:type="dxa"/>
              <w:bottom w:w="30" w:type="dxa"/>
              <w:right w:w="120" w:type="dxa"/>
            </w:tcMar>
            <w:vAlign w:val="center"/>
          </w:tcPr>
          <w:p w14:paraId="718EB3F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单包独立</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轮合理低价，综合评审确定中标候选人</w:t>
            </w:r>
            <w:r>
              <w:rPr>
                <w:rFonts w:hint="eastAsia" w:ascii="仿宋_GB2312" w:hAnsi="仿宋_GB2312" w:eastAsia="仿宋_GB2312" w:cs="仿宋_GB2312"/>
                <w:sz w:val="24"/>
                <w:szCs w:val="24"/>
                <w:lang w:eastAsia="zh-CN"/>
              </w:rPr>
              <w:t>。</w:t>
            </w:r>
          </w:p>
        </w:tc>
      </w:tr>
    </w:tbl>
    <w:p w14:paraId="38E93734">
      <w:pPr>
        <w:spacing w:before="320" w:after="120" w:line="288" w:lineRule="auto"/>
        <w:ind w:left="0"/>
        <w:jc w:val="left"/>
        <w:outlineLvl w:val="1"/>
        <w:rPr>
          <w:rFonts w:ascii="Arial" w:hAnsi="Arial" w:eastAsia="等线" w:cs="Arial"/>
          <w:b/>
          <w:sz w:val="32"/>
        </w:rPr>
      </w:pPr>
      <w:bookmarkStart w:id="2" w:name="heading_2"/>
    </w:p>
    <w:p w14:paraId="2B78D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sz w:val="32"/>
          <w:szCs w:val="32"/>
        </w:rPr>
        <w:t>第二章 项目概况与招标范围</w:t>
      </w:r>
      <w:bookmarkEnd w:id="2"/>
    </w:p>
    <w:p w14:paraId="708182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3" w:name="heading_3"/>
      <w:r>
        <w:rPr>
          <w:rFonts w:hint="eastAsia" w:ascii="仿宋_GB2312" w:hAnsi="仿宋_GB2312" w:eastAsia="仿宋_GB2312" w:cs="仿宋_GB2312"/>
          <w:b/>
          <w:bCs/>
          <w:sz w:val="32"/>
          <w:szCs w:val="32"/>
        </w:rPr>
        <w:t>一、项目概况</w:t>
      </w:r>
      <w:bookmarkEnd w:id="3"/>
    </w:p>
    <w:p w14:paraId="22CC9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桐城经开区建设投资集团</w:t>
      </w:r>
      <w:r>
        <w:rPr>
          <w:rFonts w:hint="eastAsia" w:ascii="仿宋_GB2312" w:hAnsi="仿宋_GB2312" w:eastAsia="仿宋_GB2312" w:cs="仿宋_GB2312"/>
          <w:sz w:val="32"/>
          <w:szCs w:val="32"/>
        </w:rPr>
        <w:t>桐开建投委办秘〔2026〕第9次会议</w:t>
      </w:r>
      <w:r>
        <w:rPr>
          <w:rFonts w:hint="eastAsia" w:ascii="仿宋_GB2312" w:hAnsi="仿宋_GB2312" w:eastAsia="仿宋_GB2312" w:cs="仿宋_GB2312"/>
          <w:sz w:val="32"/>
          <w:szCs w:val="32"/>
          <w:lang w:val="en-US" w:eastAsia="zh-CN"/>
        </w:rPr>
        <w:t>纪要</w:t>
      </w:r>
      <w:r>
        <w:rPr>
          <w:rFonts w:hint="eastAsia" w:ascii="仿宋_GB2312" w:hAnsi="仿宋_GB2312" w:eastAsia="仿宋_GB2312" w:cs="仿宋_GB2312"/>
          <w:sz w:val="32"/>
          <w:szCs w:val="32"/>
        </w:rPr>
        <w:t>，桐城市筑梦人才服务有限责任公司就本单位镜片采购项目进行公开招标，择优选择供货服务商。</w:t>
      </w:r>
    </w:p>
    <w:p w14:paraId="1C28E9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4" w:name="heading_4"/>
      <w:r>
        <w:rPr>
          <w:rFonts w:hint="eastAsia" w:ascii="仿宋_GB2312" w:hAnsi="仿宋_GB2312" w:eastAsia="仿宋_GB2312" w:cs="仿宋_GB2312"/>
          <w:b/>
          <w:bCs/>
          <w:sz w:val="32"/>
          <w:szCs w:val="32"/>
        </w:rPr>
        <w:t>二、招标范围与标段说明</w:t>
      </w:r>
      <w:bookmarkEnd w:id="4"/>
    </w:p>
    <w:p w14:paraId="5ED2F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项目分为3个独立包，分标竞价、分别定标，投标人可投单个或多个标段：</w:t>
      </w:r>
    </w:p>
    <w:p w14:paraId="363A1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第一包：绿膜镜片，最高限价12.2万元</w:t>
      </w:r>
    </w:p>
    <w:p w14:paraId="7D6ED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第二包：黄绿膜镜片，最高限价7.4万元</w:t>
      </w:r>
    </w:p>
    <w:p w14:paraId="0C434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第三包：近视管理防控镜片，最高限价14.8万元</w:t>
      </w:r>
    </w:p>
    <w:p w14:paraId="07935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具体参数详见附件，附件中</w:t>
      </w:r>
      <w:r>
        <w:rPr>
          <w:rFonts w:hint="eastAsia" w:ascii="仿宋_GB2312" w:hAnsi="仿宋_GB2312" w:eastAsia="仿宋_GB2312" w:cs="仿宋_GB2312"/>
          <w:sz w:val="32"/>
          <w:szCs w:val="32"/>
        </w:rPr>
        <w:t>年度预估用量仅为采购参考，最终结算以实际供货验收数量为准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单品限价涉密，意向投标人联系陈女士：17755615682 申领。</w:t>
      </w:r>
    </w:p>
    <w:p w14:paraId="1307FD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5" w:name="heading_5"/>
      <w:r>
        <w:rPr>
          <w:rFonts w:hint="eastAsia" w:ascii="仿宋_GB2312" w:hAnsi="仿宋_GB2312" w:eastAsia="仿宋_GB2312" w:cs="仿宋_GB2312"/>
          <w:b/>
          <w:bCs/>
          <w:sz w:val="32"/>
          <w:szCs w:val="32"/>
        </w:rPr>
        <w:t>三、报价总体要求</w:t>
      </w:r>
      <w:bookmarkEnd w:id="5"/>
    </w:p>
    <w:p w14:paraId="54187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1.投标人须报单包总价与分项单价，总价定标、单价结算，中标单价固定不变；</w:t>
      </w:r>
    </w:p>
    <w:p w14:paraId="2614C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2.报价为全费用包干价，含原料、加工、检测、税费、运输、售后、损耗、市场风险等全部费用，采购人不再追加任何费用；</w:t>
      </w:r>
    </w:p>
    <w:p w14:paraId="13114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3.报价超</w:t>
      </w:r>
      <w:r>
        <w:rPr>
          <w:rFonts w:hint="eastAsia" w:ascii="仿宋_GB2312" w:hAnsi="仿宋_GB2312" w:eastAsia="仿宋_GB2312" w:cs="仿宋_GB2312"/>
          <w:sz w:val="32"/>
          <w:szCs w:val="32"/>
          <w:lang w:val="en-US" w:eastAsia="zh-CN"/>
        </w:rPr>
        <w:t>标段</w:t>
      </w:r>
      <w:r>
        <w:rPr>
          <w:rFonts w:hint="eastAsia" w:ascii="仿宋_GB2312" w:hAnsi="仿宋_GB2312" w:eastAsia="仿宋_GB2312" w:cs="仿宋_GB2312"/>
          <w:sz w:val="32"/>
          <w:szCs w:val="32"/>
        </w:rPr>
        <w:t>限价或单品限价任一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投标作废</w:t>
      </w:r>
      <w:r>
        <w:rPr>
          <w:rFonts w:hint="eastAsia" w:ascii="仿宋_GB2312" w:hAnsi="仿宋_GB2312" w:eastAsia="仿宋_GB2312" w:cs="仿宋_GB2312"/>
          <w:sz w:val="32"/>
          <w:szCs w:val="32"/>
        </w:rPr>
        <w:t>。</w:t>
      </w:r>
    </w:p>
    <w:p w14:paraId="58813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6" w:name="heading_6"/>
      <w:r>
        <w:rPr>
          <w:rFonts w:hint="eastAsia" w:ascii="黑体" w:hAnsi="黑体" w:eastAsia="黑体" w:cs="黑体"/>
          <w:sz w:val="32"/>
          <w:szCs w:val="32"/>
        </w:rPr>
        <w:t>第三章 投标人资格要求</w:t>
      </w:r>
      <w:bookmarkEnd w:id="6"/>
    </w:p>
    <w:p w14:paraId="409CA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本项目资格审查采用一票否决制，</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缺项、无效、</w:t>
      </w:r>
      <w:r>
        <w:rPr>
          <w:rFonts w:hint="eastAsia" w:ascii="仿宋_GB2312" w:hAnsi="仿宋_GB2312" w:eastAsia="仿宋_GB2312" w:cs="仿宋_GB2312"/>
          <w:sz w:val="32"/>
          <w:szCs w:val="32"/>
          <w:lang w:val="en-US" w:eastAsia="zh-CN"/>
        </w:rPr>
        <w:t>造假均资格不合格</w:t>
      </w:r>
      <w:r>
        <w:rPr>
          <w:rFonts w:hint="eastAsia" w:ascii="仿宋_GB2312" w:hAnsi="仿宋_GB2312" w:eastAsia="仿宋_GB2312" w:cs="仿宋_GB2312"/>
          <w:sz w:val="32"/>
          <w:szCs w:val="32"/>
        </w:rPr>
        <w:t>。</w:t>
      </w:r>
    </w:p>
    <w:p w14:paraId="6C2C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1.主体资格。</w:t>
      </w:r>
      <w:r>
        <w:rPr>
          <w:rFonts w:hint="eastAsia" w:ascii="仿宋_GB2312" w:hAnsi="仿宋_GB2312" w:eastAsia="仿宋_GB2312" w:cs="仿宋_GB2312"/>
          <w:sz w:val="32"/>
          <w:szCs w:val="32"/>
        </w:rPr>
        <w:t>投标人须为在中国境内依法注册、具有独立法人资格的企业，</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rPr>
        <w:t>有效三证合一营业执照，企业存续正常，无停业、吊销、破产清算等情形。</w:t>
      </w:r>
    </w:p>
    <w:p w14:paraId="3DBBA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2.信用履约。</w:t>
      </w:r>
      <w:r>
        <w:rPr>
          <w:rFonts w:hint="eastAsia" w:ascii="仿宋_GB2312" w:hAnsi="仿宋_GB2312" w:eastAsia="仿宋_GB2312" w:cs="仿宋_GB2312"/>
          <w:sz w:val="32"/>
          <w:szCs w:val="32"/>
        </w:rPr>
        <w:t>近 3 年企业及法人无失信、行贿、重大违法，企业无重大合同违约；须附信用中国查询截图、信用承诺函及全条款售后服务承诺函，缺一则不合格。</w:t>
      </w:r>
    </w:p>
    <w:p w14:paraId="0D99C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3.产品资质。</w:t>
      </w:r>
      <w:r>
        <w:rPr>
          <w:rFonts w:hint="eastAsia" w:ascii="仿宋_GB2312" w:hAnsi="仿宋_GB2312" w:eastAsia="仿宋_GB2312" w:cs="仿宋_GB2312"/>
          <w:sz w:val="32"/>
          <w:szCs w:val="32"/>
        </w:rPr>
        <w:t>产品需符合GB 45184-2024、GB/T 38120-2019、GB/T 9105-2023等对应专项国家标准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且须具备</w:t>
      </w:r>
      <w:r>
        <w:rPr>
          <w:rFonts w:hint="eastAsia" w:ascii="仿宋_GB2312" w:hAnsi="仿宋_GB2312" w:eastAsia="仿宋_GB2312" w:cs="仿宋_GB2312"/>
          <w:sz w:val="32"/>
          <w:szCs w:val="32"/>
        </w:rPr>
        <w:t>对应品类的CMA认证检测报告，报告覆盖折射率、阿贝数、透光率、膜层参数、光度范围等核心技术指标</w:t>
      </w:r>
      <w:r>
        <w:rPr>
          <w:rFonts w:hint="eastAsia" w:ascii="仿宋_GB2312" w:hAnsi="仿宋_GB2312" w:eastAsia="仿宋_GB2312" w:cs="仿宋_GB2312"/>
          <w:sz w:val="32"/>
          <w:szCs w:val="32"/>
          <w:lang w:val="en-US" w:eastAsia="zh-CN"/>
        </w:rPr>
        <w:t>。</w:t>
      </w:r>
    </w:p>
    <w:p w14:paraId="382673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4.限制性条款。</w:t>
      </w:r>
      <w:r>
        <w:rPr>
          <w:rFonts w:hint="eastAsia" w:ascii="仿宋_GB2312" w:hAnsi="仿宋_GB2312" w:eastAsia="仿宋_GB2312" w:cs="仿宋_GB2312"/>
          <w:sz w:val="32"/>
          <w:szCs w:val="32"/>
        </w:rPr>
        <w:t>控股关联企业不得同时投标，违者投标无效；严禁串标、造假，查实废标并上报追责。</w:t>
      </w:r>
    </w:p>
    <w:p w14:paraId="14BC9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 w:name="heading_11"/>
      <w:r>
        <w:rPr>
          <w:rFonts w:hint="eastAsia" w:ascii="黑体" w:hAnsi="黑体" w:eastAsia="黑体" w:cs="黑体"/>
          <w:sz w:val="32"/>
          <w:szCs w:val="32"/>
        </w:rPr>
        <w:t>第四章 资格审查与样品评审规则</w:t>
      </w:r>
      <w:bookmarkEnd w:id="7"/>
    </w:p>
    <w:p w14:paraId="1EA43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1.流程。</w:t>
      </w:r>
      <w:r>
        <w:rPr>
          <w:rFonts w:hint="eastAsia" w:ascii="仿宋_GB2312" w:hAnsi="仿宋_GB2312" w:eastAsia="仿宋_GB2312" w:cs="仿宋_GB2312"/>
          <w:sz w:val="32"/>
          <w:szCs w:val="32"/>
        </w:rPr>
        <w:t>提交资格审查文件+样品→资格初审+样品评审→合格供应商缴纳保证金</w:t>
      </w:r>
      <w:r>
        <w:rPr>
          <w:rFonts w:hint="eastAsia" w:ascii="仿宋_GB2312" w:hAnsi="仿宋_GB2312" w:eastAsia="仿宋_GB2312" w:cs="仿宋_GB2312"/>
          <w:sz w:val="32"/>
          <w:szCs w:val="32"/>
          <w:lang w:val="en-US" w:eastAsia="zh-CN"/>
        </w:rPr>
        <w:t>入围竞价</w:t>
      </w:r>
      <w:r>
        <w:rPr>
          <w:rFonts w:hint="eastAsia" w:ascii="仿宋_GB2312" w:hAnsi="仿宋_GB2312" w:eastAsia="仿宋_GB2312" w:cs="仿宋_GB2312"/>
          <w:sz w:val="32"/>
          <w:szCs w:val="32"/>
        </w:rPr>
        <w:t>→开标现场进行资格复审，复审不合格直接退回投标文件。</w:t>
      </w:r>
    </w:p>
    <w:p w14:paraId="7BAE8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2.资格审查。</w:t>
      </w:r>
      <w:r>
        <w:rPr>
          <w:rFonts w:hint="eastAsia" w:ascii="仿宋_GB2312" w:hAnsi="仿宋_GB2312" w:eastAsia="仿宋_GB2312" w:cs="仿宋_GB2312"/>
          <w:sz w:val="32"/>
          <w:szCs w:val="32"/>
        </w:rPr>
        <w:t>评审组对照附件2逐项核查，任意一项不满足，直接判定资格审查不通过。</w:t>
      </w:r>
    </w:p>
    <w:p w14:paraId="782A2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3.样品评审（100分）。</w:t>
      </w:r>
      <w:r>
        <w:rPr>
          <w:rFonts w:hint="eastAsia" w:ascii="仿宋_GB2312" w:hAnsi="仿宋_GB2312" w:eastAsia="仿宋_GB2312" w:cs="仿宋_GB2312"/>
          <w:sz w:val="32"/>
          <w:szCs w:val="32"/>
        </w:rPr>
        <w:t>由3人及以上单数评委打分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取平均分，得分保留2位小数</w:t>
      </w:r>
      <w:r>
        <w:rPr>
          <w:rFonts w:hint="eastAsia" w:ascii="仿宋_GB2312" w:hAnsi="仿宋_GB2312" w:eastAsia="仿宋_GB2312" w:cs="仿宋_GB2312"/>
          <w:sz w:val="32"/>
          <w:szCs w:val="32"/>
          <w:lang w:val="en-US" w:eastAsia="zh-CN"/>
        </w:rPr>
        <w:t>；排名规则同前附表；中标样品作为后续供货验收基准，货品不得低于样品品质。</w:t>
      </w:r>
    </w:p>
    <w:p w14:paraId="036F4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heading_15"/>
      <w:r>
        <w:rPr>
          <w:rFonts w:hint="eastAsia" w:ascii="黑体" w:hAnsi="黑体" w:eastAsia="黑体" w:cs="黑体"/>
          <w:sz w:val="32"/>
          <w:szCs w:val="32"/>
        </w:rPr>
        <w:t>第五章 投标报价与竞价规则</w:t>
      </w:r>
      <w:bookmarkEnd w:id="8"/>
    </w:p>
    <w:p w14:paraId="5198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1.各标段独立报价，不得缺项漏报；报价大小写冲突以大写为准，总价与分项不符以分项核算为准，恶意错报废标。</w:t>
      </w:r>
    </w:p>
    <w:p w14:paraId="02986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2.二轮竞价：仅双合格单位参与；一轮报价≤标段及单品限价方有效；二轮报价必须低于一轮全场最低价，高价无效；二轮最低价为该标段第一中标候选人。</w:t>
      </w:r>
    </w:p>
    <w:p w14:paraId="3826E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3.评标委员会有权核查异常低价，投标人无法说明成本合理性则作废标。</w:t>
      </w:r>
    </w:p>
    <w:p w14:paraId="14B8F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heading_19"/>
      <w:r>
        <w:rPr>
          <w:rFonts w:hint="eastAsia" w:ascii="黑体" w:hAnsi="黑体" w:eastAsia="黑体" w:cs="黑体"/>
          <w:sz w:val="32"/>
          <w:szCs w:val="32"/>
        </w:rPr>
        <w:t>第六章 供货、服务与验收标准</w:t>
      </w:r>
      <w:bookmarkEnd w:id="9"/>
    </w:p>
    <w:p w14:paraId="5F458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0" w:name="heading_20"/>
      <w:r>
        <w:rPr>
          <w:rFonts w:hint="eastAsia" w:ascii="仿宋_GB2312" w:hAnsi="仿宋_GB2312" w:eastAsia="仿宋_GB2312" w:cs="仿宋_GB2312"/>
          <w:b/>
          <w:bCs/>
          <w:sz w:val="32"/>
          <w:szCs w:val="32"/>
        </w:rPr>
        <w:t>一、供货与交付要求</w:t>
      </w:r>
      <w:bookmarkEnd w:id="10"/>
    </w:p>
    <w:p w14:paraId="2A3D8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本项目为按需分批采购模式，招标文件预估年使用量仅为参考数据，无合同约束力，采购人根据实际经营需求分批次下达书面供货订单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中标供应商不得无正当理由拒绝采购人合理分批订单，不得拖延供货、不得擅自更改产品参数、品质</w:t>
      </w:r>
      <w:r>
        <w:rPr>
          <w:rFonts w:hint="eastAsia" w:ascii="仿宋_GB2312" w:hAnsi="仿宋_GB2312" w:eastAsia="仿宋_GB2312" w:cs="仿宋_GB2312"/>
          <w:sz w:val="32"/>
          <w:szCs w:val="32"/>
          <w:lang w:val="en-US" w:eastAsia="zh-CN"/>
        </w:rPr>
        <w:t>；交货时限同前附表。</w:t>
      </w:r>
    </w:p>
    <w:p w14:paraId="2B6899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11" w:name="heading_21"/>
      <w:r>
        <w:rPr>
          <w:rFonts w:hint="eastAsia" w:ascii="仿宋_GB2312" w:hAnsi="仿宋_GB2312" w:eastAsia="仿宋_GB2312" w:cs="仿宋_GB2312"/>
          <w:b/>
          <w:bCs/>
          <w:sz w:val="32"/>
          <w:szCs w:val="32"/>
        </w:rPr>
        <w:t>二、标准化售后保障服务</w:t>
      </w:r>
      <w:bookmarkEnd w:id="11"/>
    </w:p>
    <w:p w14:paraId="70807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质保服务：质保1年，产品自身质量问题无条件免费更换，供应商承担往返物流、更换全部费用</w:t>
      </w:r>
      <w:r>
        <w:rPr>
          <w:rFonts w:hint="eastAsia" w:ascii="仿宋_GB2312" w:hAnsi="仿宋_GB2312" w:eastAsia="仿宋_GB2312" w:cs="仿宋_GB2312"/>
          <w:sz w:val="32"/>
          <w:szCs w:val="32"/>
          <w:lang w:val="en-US" w:eastAsia="zh-CN"/>
        </w:rPr>
        <w:t>；</w:t>
      </w:r>
    </w:p>
    <w:p w14:paraId="5F067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换货服务：第一包、第二包镜片一年内</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10%免费换货比例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一年一次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；第三包近视管理镜片按招标文件参数备注要求执行度数上涨免费更换政策</w:t>
      </w:r>
      <w:r>
        <w:rPr>
          <w:rFonts w:hint="eastAsia" w:ascii="仿宋_GB2312" w:hAnsi="仿宋_GB2312" w:eastAsia="仿宋_GB2312" w:cs="仿宋_GB2312"/>
          <w:sz w:val="32"/>
          <w:szCs w:val="32"/>
          <w:lang w:val="en-US" w:eastAsia="zh-CN"/>
        </w:rPr>
        <w:t>；</w:t>
      </w:r>
    </w:p>
    <w:p w14:paraId="19173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专属售后：中标后</w:t>
      </w:r>
      <w:r>
        <w:rPr>
          <w:rFonts w:hint="eastAsia" w:ascii="仿宋_GB2312" w:hAnsi="仿宋_GB2312" w:eastAsia="仿宋_GB2312" w:cs="仿宋_GB2312"/>
          <w:sz w:val="32"/>
          <w:szCs w:val="32"/>
          <w:lang w:val="en-US" w:eastAsia="zh-CN"/>
        </w:rPr>
        <w:t>监理</w:t>
      </w:r>
      <w:r>
        <w:rPr>
          <w:rFonts w:hint="eastAsia" w:ascii="仿宋_GB2312" w:hAnsi="仿宋_GB2312" w:eastAsia="仿宋_GB2312" w:cs="仿宋_GB2312"/>
          <w:sz w:val="32"/>
          <w:szCs w:val="32"/>
        </w:rPr>
        <w:t>7×24小时售后微信群，免费提供配镜、设备</w:t>
      </w:r>
      <w:r>
        <w:rPr>
          <w:rFonts w:hint="eastAsia" w:ascii="仿宋_GB2312" w:hAnsi="仿宋_GB2312" w:eastAsia="仿宋_GB2312" w:cs="仿宋_GB2312"/>
          <w:sz w:val="32"/>
          <w:szCs w:val="32"/>
          <w:lang w:val="en-US" w:eastAsia="zh-CN"/>
        </w:rPr>
        <w:t>实操培训；设备小故障免费检修</w:t>
      </w:r>
      <w:r>
        <w:rPr>
          <w:rFonts w:hint="eastAsia" w:ascii="仿宋_GB2312" w:hAnsi="仿宋_GB2312" w:eastAsia="仿宋_GB2312" w:cs="仿宋_GB2312"/>
          <w:sz w:val="32"/>
          <w:szCs w:val="32"/>
        </w:rPr>
        <w:t>等专项培训</w:t>
      </w:r>
      <w:r>
        <w:rPr>
          <w:rFonts w:hint="eastAsia" w:ascii="仿宋_GB2312" w:hAnsi="仿宋_GB2312" w:eastAsia="仿宋_GB2312" w:cs="仿宋_GB2312"/>
          <w:sz w:val="32"/>
          <w:szCs w:val="32"/>
          <w:lang w:val="en-US" w:eastAsia="zh-CN"/>
        </w:rPr>
        <w:t>；</w:t>
      </w:r>
    </w:p>
    <w:p w14:paraId="4994C8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2" w:name="heading_22"/>
      <w:r>
        <w:rPr>
          <w:rFonts w:hint="eastAsia" w:ascii="仿宋_GB2312" w:hAnsi="仿宋_GB2312" w:eastAsia="仿宋_GB2312" w:cs="仿宋_GB2312"/>
          <w:b/>
          <w:bCs/>
          <w:sz w:val="32"/>
          <w:szCs w:val="32"/>
        </w:rPr>
        <w:t>三、验收标准</w:t>
      </w:r>
      <w:bookmarkEnd w:id="12"/>
    </w:p>
    <w:p w14:paraId="0C76A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到货3个工作日内验收，货品参数、外观、国标须对标招标文件及中标样品；不合格7个工作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无偿更换。</w:t>
      </w:r>
    </w:p>
    <w:p w14:paraId="68CFC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3" w:name="heading_23"/>
      <w:r>
        <w:rPr>
          <w:rFonts w:hint="eastAsia" w:ascii="黑体" w:hAnsi="黑体" w:eastAsia="黑体" w:cs="黑体"/>
          <w:sz w:val="32"/>
          <w:szCs w:val="32"/>
        </w:rPr>
        <w:t>第七章 履约、结算与付款方式</w:t>
      </w:r>
      <w:bookmarkEnd w:id="13"/>
    </w:p>
    <w:p w14:paraId="5F1A4B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4" w:name="heading_24"/>
      <w:r>
        <w:rPr>
          <w:rFonts w:hint="eastAsia" w:ascii="仿宋_GB2312" w:hAnsi="仿宋_GB2312" w:eastAsia="仿宋_GB2312" w:cs="仿宋_GB2312"/>
          <w:b/>
          <w:bCs/>
          <w:sz w:val="32"/>
          <w:szCs w:val="32"/>
        </w:rPr>
        <w:t>一、合同履约约定</w:t>
      </w:r>
      <w:bookmarkEnd w:id="14"/>
    </w:p>
    <w:p w14:paraId="4545B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本项目合同为固定单价合同，中标单价不受原材料、</w:t>
      </w:r>
      <w:r>
        <w:rPr>
          <w:rFonts w:hint="eastAsia" w:ascii="仿宋_GB2312" w:hAnsi="仿宋_GB2312" w:eastAsia="仿宋_GB2312" w:cs="仿宋_GB2312"/>
          <w:sz w:val="32"/>
          <w:szCs w:val="32"/>
          <w:lang w:val="en-US" w:eastAsia="zh-CN"/>
        </w:rPr>
        <w:t>行情</w:t>
      </w:r>
      <w:r>
        <w:rPr>
          <w:rFonts w:hint="eastAsia" w:ascii="仿宋_GB2312" w:hAnsi="仿宋_GB2312" w:eastAsia="仿宋_GB2312" w:cs="仿宋_GB2312"/>
          <w:sz w:val="32"/>
          <w:szCs w:val="32"/>
        </w:rPr>
        <w:t>、政策调整等任何因素影响</w:t>
      </w:r>
      <w:r>
        <w:rPr>
          <w:rFonts w:hint="eastAsia" w:ascii="仿宋_GB2312" w:hAnsi="仿宋_GB2312" w:eastAsia="仿宋_GB2312" w:cs="仿宋_GB2312"/>
          <w:sz w:val="32"/>
          <w:szCs w:val="32"/>
          <w:lang w:val="en-US" w:eastAsia="zh-CN"/>
        </w:rPr>
        <w:t>；</w:t>
      </w:r>
    </w:p>
    <w:p w14:paraId="22C33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中标供应商需严格按照样品标准、招标文件参数、售后承诺履约，不得偷工减料、以次充好、降低服务标准。</w:t>
      </w:r>
    </w:p>
    <w:p w14:paraId="40069C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5" w:name="heading_25"/>
      <w:r>
        <w:rPr>
          <w:rFonts w:hint="eastAsia" w:ascii="仿宋_GB2312" w:hAnsi="仿宋_GB2312" w:eastAsia="仿宋_GB2312" w:cs="仿宋_GB2312"/>
          <w:b/>
          <w:bCs/>
          <w:sz w:val="32"/>
          <w:szCs w:val="32"/>
        </w:rPr>
        <w:t>二、结算规则</w:t>
      </w:r>
      <w:bookmarkEnd w:id="15"/>
    </w:p>
    <w:p w14:paraId="33988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结算依据：结算金额=单品类中标综合单价×当期实际验收合格供货数量</w:t>
      </w:r>
      <w:r>
        <w:rPr>
          <w:rFonts w:hint="eastAsia" w:ascii="仿宋_GB2312" w:hAnsi="仿宋_GB2312" w:eastAsia="仿宋_GB2312" w:cs="仿宋_GB2312"/>
          <w:sz w:val="32"/>
          <w:szCs w:val="32"/>
          <w:lang w:val="en-US" w:eastAsia="zh-CN"/>
        </w:rPr>
        <w:t>；</w:t>
      </w:r>
    </w:p>
    <w:p w14:paraId="67403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结算周期：按自然季度结算，每季度汇总当期所有验收合格货物数量，核算当期货款。</w:t>
      </w:r>
    </w:p>
    <w:p w14:paraId="60536C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6" w:name="heading_26"/>
      <w:r>
        <w:rPr>
          <w:rFonts w:hint="eastAsia" w:ascii="仿宋_GB2312" w:hAnsi="仿宋_GB2312" w:eastAsia="仿宋_GB2312" w:cs="仿宋_GB2312"/>
          <w:b/>
          <w:bCs/>
          <w:sz w:val="32"/>
          <w:szCs w:val="32"/>
        </w:rPr>
        <w:t>三、付款流程</w:t>
      </w:r>
      <w:bookmarkEnd w:id="16"/>
    </w:p>
    <w:p w14:paraId="54633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每季度末次月15个工作日内，支付当季验收合格货款，供应商需提供合法有效增值税发票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提供发票或发票不合规的，采购人有权顺延付款，不承担逾期付款责任。</w:t>
      </w:r>
    </w:p>
    <w:p w14:paraId="0AE05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7" w:name="heading_27"/>
      <w:r>
        <w:rPr>
          <w:rFonts w:hint="eastAsia" w:ascii="黑体" w:hAnsi="黑体" w:eastAsia="黑体" w:cs="黑体"/>
          <w:sz w:val="32"/>
          <w:szCs w:val="32"/>
        </w:rPr>
        <w:t>第八章 投标保证金与履约保证金管理</w:t>
      </w:r>
      <w:bookmarkEnd w:id="17"/>
    </w:p>
    <w:p w14:paraId="375942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8" w:name="heading_28"/>
      <w:r>
        <w:rPr>
          <w:rFonts w:hint="eastAsia" w:ascii="仿宋_GB2312" w:hAnsi="仿宋_GB2312" w:eastAsia="仿宋_GB2312" w:cs="仿宋_GB2312"/>
          <w:b/>
          <w:bCs/>
          <w:sz w:val="32"/>
          <w:szCs w:val="32"/>
        </w:rPr>
        <w:t>一、投标保证金</w:t>
      </w:r>
      <w:bookmarkEnd w:id="18"/>
    </w:p>
    <w:p w14:paraId="1AF6F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单包</w:t>
      </w:r>
      <w:r>
        <w:rPr>
          <w:rFonts w:hint="eastAsia" w:ascii="仿宋_GB2312" w:hAnsi="仿宋_GB2312" w:eastAsia="仿宋_GB2312" w:cs="仿宋_GB2312"/>
          <w:sz w:val="32"/>
          <w:szCs w:val="32"/>
        </w:rPr>
        <w:t>需缴纳保证金2000元人民币，多包</w:t>
      </w:r>
      <w:r>
        <w:rPr>
          <w:rFonts w:hint="eastAsia" w:ascii="仿宋_GB2312" w:hAnsi="仿宋_GB2312" w:eastAsia="仿宋_GB2312" w:cs="仿宋_GB2312"/>
          <w:sz w:val="32"/>
          <w:szCs w:val="32"/>
          <w:lang w:val="en-US" w:eastAsia="zh-CN"/>
        </w:rPr>
        <w:t>分笔从对公账户汇缴，备注</w:t>
      </w:r>
      <w:r>
        <w:rPr>
          <w:rFonts w:hint="eastAsia" w:ascii="仿宋_GB2312" w:hAnsi="仿宋_GB2312" w:eastAsia="仿宋_GB2312" w:cs="仿宋_GB2312"/>
          <w:sz w:val="32"/>
          <w:szCs w:val="32"/>
        </w:rPr>
        <w:t>“镜片采购</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XX包保证金”，私户转账</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rPr>
        <w:t>未中标7个工作日无息退还；中标自动转为履约保证金。</w:t>
      </w:r>
    </w:p>
    <w:p w14:paraId="2AB9C3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9" w:name="heading_29"/>
      <w:r>
        <w:rPr>
          <w:rFonts w:hint="eastAsia" w:ascii="仿宋_GB2312" w:hAnsi="仿宋_GB2312" w:eastAsia="仿宋_GB2312" w:cs="仿宋_GB2312"/>
          <w:b/>
          <w:bCs/>
          <w:sz w:val="32"/>
          <w:szCs w:val="32"/>
        </w:rPr>
        <w:t>二、履约保证金</w:t>
      </w:r>
      <w:bookmarkEnd w:id="19"/>
    </w:p>
    <w:p w14:paraId="0CA48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单包</w:t>
      </w:r>
      <w:r>
        <w:rPr>
          <w:rFonts w:hint="eastAsia" w:ascii="仿宋_GB2312" w:hAnsi="仿宋_GB2312" w:eastAsia="仿宋_GB2312" w:cs="仿宋_GB2312"/>
          <w:sz w:val="32"/>
          <w:szCs w:val="32"/>
        </w:rPr>
        <w:t>履约保证金2000元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履约期满无违约无息返还；出现质量、履约违约，采购人可扣除保证金并追偿损失。</w:t>
      </w:r>
    </w:p>
    <w:p w14:paraId="43639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保证金收款信息</w:t>
      </w:r>
    </w:p>
    <w:p w14:paraId="2A57A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收款人名称：桐城市筑梦人才服务有限责任公司</w:t>
      </w:r>
    </w:p>
    <w:p w14:paraId="63BF5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开户银行：安徽桐城农村商业银行股份有限公司和平支行</w:t>
      </w:r>
    </w:p>
    <w:p w14:paraId="2662D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号：20010587231266600000012</w:t>
      </w:r>
    </w:p>
    <w:p w14:paraId="363E5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0" w:name="heading_30"/>
      <w:r>
        <w:rPr>
          <w:rFonts w:hint="eastAsia" w:ascii="黑体" w:hAnsi="黑体" w:eastAsia="黑体" w:cs="黑体"/>
          <w:sz w:val="32"/>
          <w:szCs w:val="32"/>
        </w:rPr>
        <w:t>第九章 无效投标与违约追责条款</w:t>
      </w:r>
      <w:bookmarkEnd w:id="20"/>
    </w:p>
    <w:p w14:paraId="0E32C6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1" w:name="heading_31"/>
      <w:r>
        <w:rPr>
          <w:rFonts w:hint="eastAsia" w:ascii="仿宋_GB2312" w:hAnsi="仿宋_GB2312" w:eastAsia="仿宋_GB2312" w:cs="仿宋_GB2312"/>
          <w:b/>
          <w:bCs/>
          <w:sz w:val="32"/>
          <w:szCs w:val="32"/>
        </w:rPr>
        <w:t>一、无效投标情形（任一即废标）</w:t>
      </w:r>
      <w:bookmarkEnd w:id="21"/>
    </w:p>
    <w:p w14:paraId="166E9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资格审查材料缺失、无效、虚假，未通过一票否决审查的；</w:t>
      </w:r>
    </w:p>
    <w:p w14:paraId="621E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样品逾期提交、样品不合格、样品与参数严重不符的；</w:t>
      </w:r>
    </w:p>
    <w:p w14:paraId="5C361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报价超单包限价、超单品限价、报价缺项漏项、未完整响应采购内容的；</w:t>
      </w:r>
    </w:p>
    <w:p w14:paraId="44675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未按要求足额、合规缴纳投标保证金的；</w:t>
      </w:r>
    </w:p>
    <w:p w14:paraId="4A292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投标文件存在虚假材料、串通投标、围标串标、弄虚作假等违法违规行为的；</w:t>
      </w:r>
    </w:p>
    <w:p w14:paraId="7C688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投标文件实质性偏离招标文件技术、售后、合同核心条款的；</w:t>
      </w:r>
    </w:p>
    <w:p w14:paraId="5BA17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7.法律法规</w:t>
      </w:r>
      <w:r>
        <w:rPr>
          <w:rFonts w:hint="eastAsia" w:ascii="仿宋_GB2312" w:hAnsi="仿宋_GB2312" w:eastAsia="仿宋_GB2312" w:cs="仿宋_GB2312"/>
          <w:sz w:val="32"/>
          <w:szCs w:val="32"/>
        </w:rPr>
        <w:t>及本招标文件规定的其他无效情形。</w:t>
      </w:r>
    </w:p>
    <w:p w14:paraId="6F2143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2" w:name="heading_32"/>
      <w:r>
        <w:rPr>
          <w:rFonts w:hint="eastAsia" w:ascii="仿宋_GB2312" w:hAnsi="仿宋_GB2312" w:eastAsia="仿宋_GB2312" w:cs="仿宋_GB2312"/>
          <w:b/>
          <w:bCs/>
          <w:sz w:val="32"/>
          <w:szCs w:val="32"/>
        </w:rPr>
        <w:t>二、中标人违约追责条款</w:t>
      </w:r>
      <w:bookmarkEnd w:id="22"/>
    </w:p>
    <w:p w14:paraId="602DB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中标后无正当理由拒签合同、放弃中标的，没收全额履约保证金，采购人有权重新招标，并追究投标人全部损失</w:t>
      </w:r>
      <w:r>
        <w:rPr>
          <w:rFonts w:hint="eastAsia" w:ascii="仿宋_GB2312" w:hAnsi="仿宋_GB2312" w:eastAsia="仿宋_GB2312" w:cs="仿宋_GB2312"/>
          <w:sz w:val="32"/>
          <w:szCs w:val="32"/>
          <w:lang w:val="en-US" w:eastAsia="zh-CN"/>
        </w:rPr>
        <w:t>；</w:t>
      </w:r>
    </w:p>
    <w:p w14:paraId="19DE6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逾期供货的，每逾期1日历天，按该批次货款的0.5%支付违约金，逾期</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10日历天，采购人有权单方解除合同、没收保证金、另行采购并追责</w:t>
      </w:r>
      <w:r>
        <w:rPr>
          <w:rFonts w:hint="eastAsia" w:ascii="仿宋_GB2312" w:hAnsi="仿宋_GB2312" w:eastAsia="仿宋_GB2312" w:cs="仿宋_GB2312"/>
          <w:sz w:val="32"/>
          <w:szCs w:val="32"/>
          <w:lang w:val="en-US" w:eastAsia="zh-CN"/>
        </w:rPr>
        <w:t>；</w:t>
      </w:r>
    </w:p>
    <w:p w14:paraId="5CE4D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供货产品参数、品质、性能低于招标文件及样品标准，存在以次充好、虚假履约的，无条件免费退换货，按该批次货款10%支付违约金，累计3次质量问题，直接解除合同并上报监管部门</w:t>
      </w:r>
      <w:r>
        <w:rPr>
          <w:rFonts w:hint="eastAsia" w:ascii="仿宋_GB2312" w:hAnsi="仿宋_GB2312" w:eastAsia="仿宋_GB2312" w:cs="仿宋_GB2312"/>
          <w:sz w:val="32"/>
          <w:szCs w:val="32"/>
          <w:lang w:val="en-US" w:eastAsia="zh-CN"/>
        </w:rPr>
        <w:t>；</w:t>
      </w:r>
    </w:p>
    <w:p w14:paraId="503BC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未按承诺履行售后、换货、培训、维保义务的，按对应服务等值金额的2倍承担赔偿责任</w:t>
      </w:r>
      <w:r>
        <w:rPr>
          <w:rFonts w:hint="eastAsia" w:ascii="仿宋_GB2312" w:hAnsi="仿宋_GB2312" w:eastAsia="仿宋_GB2312" w:cs="仿宋_GB2312"/>
          <w:sz w:val="32"/>
          <w:szCs w:val="32"/>
          <w:lang w:val="en-US" w:eastAsia="zh-CN"/>
        </w:rPr>
        <w:t>；</w:t>
      </w:r>
    </w:p>
    <w:p w14:paraId="6811B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因供应商违约造成采购人损失的，违约金不足以弥补损失的，供应商需全额补足差额。</w:t>
      </w:r>
    </w:p>
    <w:p w14:paraId="28FDA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3" w:name="heading_33"/>
      <w:r>
        <w:rPr>
          <w:rFonts w:hint="eastAsia" w:ascii="黑体" w:hAnsi="黑体" w:eastAsia="黑体" w:cs="黑体"/>
          <w:sz w:val="32"/>
          <w:szCs w:val="32"/>
        </w:rPr>
        <w:t>第十章 投标文件</w:t>
      </w:r>
      <w:r>
        <w:rPr>
          <w:rFonts w:hint="eastAsia" w:ascii="黑体" w:hAnsi="黑体" w:eastAsia="黑体" w:cs="黑体"/>
          <w:sz w:val="32"/>
          <w:szCs w:val="32"/>
          <w:lang w:val="en-US" w:eastAsia="zh-CN"/>
        </w:rPr>
        <w:t>组成及</w:t>
      </w:r>
      <w:r>
        <w:rPr>
          <w:rFonts w:hint="eastAsia" w:ascii="黑体" w:hAnsi="黑体" w:eastAsia="黑体" w:cs="黑体"/>
          <w:sz w:val="32"/>
          <w:szCs w:val="32"/>
        </w:rPr>
        <w:t>要求</w:t>
      </w:r>
      <w:bookmarkEnd w:id="23"/>
    </w:p>
    <w:p w14:paraId="7A627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24" w:name="heading_36"/>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资料清单：报价书、分项报价表、营业执照+开户证明、信用材料、售后承诺函、CMA报告、样品资料及其他补充资料，全部加盖公章。</w:t>
      </w:r>
    </w:p>
    <w:p w14:paraId="03106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标书密封完好，逾期、破损拒收；投标人自行关注官网答疑补遗，未装订入标书后果自负。</w:t>
      </w:r>
    </w:p>
    <w:p w14:paraId="74D9E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第十一章 开标、评标与定标规则</w:t>
      </w:r>
      <w:bookmarkEnd w:id="24"/>
    </w:p>
    <w:p w14:paraId="44E25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5" w:name="heading_37"/>
      <w:r>
        <w:rPr>
          <w:rFonts w:hint="eastAsia" w:ascii="仿宋_GB2312" w:hAnsi="仿宋_GB2312" w:eastAsia="仿宋_GB2312" w:cs="仿宋_GB2312"/>
          <w:b/>
          <w:bCs/>
          <w:sz w:val="32"/>
          <w:szCs w:val="32"/>
        </w:rPr>
        <w:t>一、开标流程</w:t>
      </w:r>
      <w:bookmarkEnd w:id="25"/>
    </w:p>
    <w:p w14:paraId="5A632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现场核验投标资格→查验保证金缴纳凭证→样品复核→开启</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轮现场竞价→统计有效报价→确定中标候选人。</w:t>
      </w:r>
    </w:p>
    <w:p w14:paraId="41984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6" w:name="heading_38"/>
      <w:r>
        <w:rPr>
          <w:rFonts w:hint="eastAsia" w:ascii="仿宋_GB2312" w:hAnsi="仿宋_GB2312" w:eastAsia="仿宋_GB2312" w:cs="仿宋_GB2312"/>
          <w:b/>
          <w:bCs/>
          <w:sz w:val="32"/>
          <w:szCs w:val="32"/>
        </w:rPr>
        <w:t>二、评标定标流程</w:t>
      </w:r>
      <w:bookmarkEnd w:id="26"/>
    </w:p>
    <w:p w14:paraId="74358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评标委员会对有效报价的合理性、产品资质、售后保障、履约能力进行综合复核；</w:t>
      </w:r>
    </w:p>
    <w:p w14:paraId="5A841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确认第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轮最低有效报价供应商为单包第一中标候选人；</w:t>
      </w:r>
    </w:p>
    <w:p w14:paraId="04065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发布中标公示，公示无异议后发放中标通知书、签订合同</w:t>
      </w:r>
      <w:r>
        <w:rPr>
          <w:rFonts w:hint="eastAsia" w:ascii="仿宋_GB2312" w:hAnsi="仿宋_GB2312" w:eastAsia="仿宋_GB2312" w:cs="仿宋_GB2312"/>
          <w:sz w:val="32"/>
          <w:szCs w:val="32"/>
          <w:lang w:val="en-US" w:eastAsia="zh-CN"/>
        </w:rPr>
        <w:t>；</w:t>
      </w:r>
    </w:p>
    <w:p w14:paraId="3A3EC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招标人无需对未中标单位作出未中标解释，评标结果为最终结果。</w:t>
      </w:r>
    </w:p>
    <w:p w14:paraId="0DDE7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7" w:name="heading_39"/>
      <w:r>
        <w:rPr>
          <w:rFonts w:hint="eastAsia" w:ascii="黑体" w:hAnsi="黑体" w:eastAsia="黑体" w:cs="黑体"/>
          <w:sz w:val="32"/>
          <w:szCs w:val="32"/>
        </w:rPr>
        <w:t>第十二章 招标失败与质疑投诉机制</w:t>
      </w:r>
      <w:bookmarkEnd w:id="27"/>
    </w:p>
    <w:p w14:paraId="12CB07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8" w:name="heading_40"/>
      <w:r>
        <w:rPr>
          <w:rFonts w:hint="eastAsia" w:ascii="仿宋_GB2312" w:hAnsi="仿宋_GB2312" w:eastAsia="仿宋_GB2312" w:cs="仿宋_GB2312"/>
          <w:b/>
          <w:bCs/>
          <w:sz w:val="32"/>
          <w:szCs w:val="32"/>
        </w:rPr>
        <w:t>一、招标失败情形</w:t>
      </w:r>
      <w:bookmarkEnd w:id="28"/>
    </w:p>
    <w:p w14:paraId="45950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单包有效合格投标供应商不足3家的，该包本次招标失败，由桐城经开区建设投资集团招投标领导小组办公室重新组织招标采购。</w:t>
      </w:r>
    </w:p>
    <w:p w14:paraId="688E1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9" w:name="heading_41"/>
      <w:r>
        <w:rPr>
          <w:rFonts w:hint="eastAsia" w:ascii="仿宋_GB2312" w:hAnsi="仿宋_GB2312" w:eastAsia="仿宋_GB2312" w:cs="仿宋_GB2312"/>
          <w:b/>
          <w:bCs/>
          <w:sz w:val="32"/>
          <w:szCs w:val="32"/>
        </w:rPr>
        <w:t>二、答疑与澄清</w:t>
      </w:r>
      <w:bookmarkEnd w:id="29"/>
    </w:p>
    <w:p w14:paraId="6E8CA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招标文件下载地址：桐城经开区建设投资集团有限公司官网（</w:t>
      </w:r>
      <w:r>
        <w:rPr>
          <w:rFonts w:hint="eastAsia" w:ascii="仿宋_GB2312" w:hAnsi="仿宋_GB2312" w:eastAsia="仿宋_GB2312" w:cs="仿宋_GB2312"/>
          <w:i w:val="0"/>
          <w:iCs w:val="0"/>
          <w:caps w:val="0"/>
          <w:color w:val="2D77E5"/>
          <w:spacing w:val="0"/>
          <w:sz w:val="32"/>
          <w:szCs w:val="32"/>
          <w:u w:val="single"/>
          <w:shd w:val="clear" w:fill="FFFFFF"/>
        </w:rPr>
        <w:t>http://www.tcjjj.cn/</w:t>
      </w:r>
      <w:r>
        <w:rPr>
          <w:rFonts w:hint="eastAsia" w:ascii="仿宋_GB2312" w:hAnsi="仿宋_GB2312" w:eastAsia="仿宋_GB2312" w:cs="仿宋_GB2312"/>
          <w:sz w:val="32"/>
          <w:szCs w:val="32"/>
        </w:rPr>
        <w:t>）；</w:t>
      </w:r>
    </w:p>
    <w:p w14:paraId="182A9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所有答疑、补遗、澄清、修改文件均在官网公示，投标人需自行查阅下载，未查阅导致投标失误的，责任自负。</w:t>
      </w:r>
    </w:p>
    <w:p w14:paraId="6F4E4F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bookmarkStart w:id="30" w:name="heading_42"/>
      <w:r>
        <w:rPr>
          <w:rFonts w:hint="eastAsia" w:ascii="仿宋_GB2312" w:hAnsi="仿宋_GB2312" w:eastAsia="仿宋_GB2312" w:cs="仿宋_GB2312"/>
          <w:b/>
          <w:bCs/>
          <w:sz w:val="32"/>
          <w:szCs w:val="32"/>
        </w:rPr>
        <w:t>三、投诉</w:t>
      </w:r>
      <w:bookmarkEnd w:id="30"/>
      <w:r>
        <w:rPr>
          <w:rFonts w:hint="eastAsia" w:ascii="仿宋_GB2312" w:hAnsi="仿宋_GB2312" w:eastAsia="仿宋_GB2312" w:cs="仿宋_GB2312"/>
          <w:b/>
          <w:bCs/>
          <w:sz w:val="32"/>
          <w:szCs w:val="32"/>
          <w:lang w:val="en-US" w:eastAsia="zh-CN"/>
        </w:rPr>
        <w:t>渠道</w:t>
      </w:r>
    </w:p>
    <w:p w14:paraId="3205F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招投标过程中存在违规违纪行为的，可书面或电话反馈至桐城经开区建设投资集团纪检组。</w:t>
      </w:r>
    </w:p>
    <w:p w14:paraId="0DE66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联系人：陈先生 联系电话：13956533076</w:t>
      </w:r>
    </w:p>
    <w:p w14:paraId="1BA6C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1" w:name="heading_43"/>
      <w:r>
        <w:rPr>
          <w:rFonts w:hint="eastAsia" w:ascii="黑体" w:hAnsi="黑体" w:eastAsia="黑体" w:cs="黑体"/>
          <w:sz w:val="32"/>
          <w:szCs w:val="32"/>
        </w:rPr>
        <w:t>第十三章 其他约定</w:t>
      </w:r>
      <w:bookmarkEnd w:id="31"/>
    </w:p>
    <w:p w14:paraId="7EB66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投标人自行承担本次投标产生的所有成本、费用，无论是否中标，招标人不承担任何投标成本补偿</w:t>
      </w:r>
      <w:r>
        <w:rPr>
          <w:rFonts w:hint="eastAsia" w:ascii="仿宋_GB2312" w:hAnsi="仿宋_GB2312" w:eastAsia="仿宋_GB2312" w:cs="仿宋_GB2312"/>
          <w:sz w:val="32"/>
          <w:szCs w:val="32"/>
          <w:lang w:val="en-US" w:eastAsia="zh-CN"/>
        </w:rPr>
        <w:t>；</w:t>
      </w:r>
    </w:p>
    <w:p w14:paraId="099BF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本招标文件所有条款、附件、补遗、澄清内容均为合同组成部分，对甲乙双方均具有法律约束力</w:t>
      </w:r>
      <w:r>
        <w:rPr>
          <w:rFonts w:hint="eastAsia" w:ascii="仿宋_GB2312" w:hAnsi="仿宋_GB2312" w:eastAsia="仿宋_GB2312" w:cs="仿宋_GB2312"/>
          <w:sz w:val="32"/>
          <w:szCs w:val="32"/>
          <w:lang w:val="en-US" w:eastAsia="zh-CN"/>
        </w:rPr>
        <w:t>；</w:t>
      </w:r>
    </w:p>
    <w:p w14:paraId="0FE9D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本项目未尽事宜，遵照《中华人民共和国政府采购法》《中华人民共和国民法典》等法律法规执行。</w:t>
      </w:r>
    </w:p>
    <w:p w14:paraId="3D18C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本文件最终解释权归桐城经开区建设投资集团招投标领导小组办公室所有。</w:t>
      </w:r>
    </w:p>
    <w:p w14:paraId="384E8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F1D6B32">
      <w:pPr>
        <w:spacing w:before="380" w:after="140" w:line="288" w:lineRule="auto"/>
        <w:ind w:left="0"/>
        <w:jc w:val="left"/>
        <w:outlineLvl w:val="0"/>
        <w:rPr>
          <w:del w:id="78" w:author="黄云海" w:date="2026-06-05T16:29:44Z"/>
          <w:rFonts w:ascii="Arial" w:hAnsi="Arial" w:eastAsia="等线" w:cs="Arial"/>
          <w:b/>
          <w:sz w:val="36"/>
        </w:rPr>
      </w:pPr>
      <w:bookmarkStart w:id="32" w:name="heading_44"/>
    </w:p>
    <w:p w14:paraId="7B282748">
      <w:pPr>
        <w:rPr>
          <w:rFonts w:ascii="Arial" w:hAnsi="Arial" w:eastAsia="等线" w:cs="Arial"/>
          <w:b/>
          <w:sz w:val="36"/>
        </w:rPr>
      </w:pPr>
      <w:del w:id="79" w:author="黄云海" w:date="2026-06-05T16:29:43Z">
        <w:r>
          <w:rPr>
            <w:rFonts w:ascii="Arial" w:hAnsi="Arial" w:eastAsia="等线" w:cs="Arial"/>
            <w:b/>
            <w:sz w:val="36"/>
          </w:rPr>
          <w:br w:type="page"/>
        </w:r>
      </w:del>
    </w:p>
    <w:p w14:paraId="64B43009">
      <w:pPr>
        <w:spacing w:before="380" w:after="140" w:line="288" w:lineRule="auto"/>
        <w:ind w:left="0"/>
        <w:jc w:val="left"/>
        <w:outlineLvl w:val="0"/>
        <w:rPr>
          <w:rFonts w:ascii="Arial" w:hAnsi="Arial" w:eastAsia="等线" w:cs="Arial"/>
          <w:b/>
          <w:sz w:val="36"/>
        </w:rPr>
        <w:sectPr>
          <w:pgSz w:w="11905" w:h="16840"/>
          <w:cols w:space="720" w:num="1"/>
        </w:sectPr>
      </w:pPr>
    </w:p>
    <w:p w14:paraId="4A1FD1C2">
      <w:pPr>
        <w:spacing w:before="380" w:after="140" w:line="288" w:lineRule="auto"/>
        <w:ind w:left="0"/>
        <w:jc w:val="left"/>
        <w:outlineLvl w:val="0"/>
        <w:rPr>
          <w:rFonts w:ascii="Arial" w:hAnsi="Arial" w:eastAsia="等线" w:cs="Arial"/>
          <w:b/>
          <w:sz w:val="36"/>
        </w:rPr>
      </w:pPr>
      <w:r>
        <w:rPr>
          <w:rFonts w:ascii="Arial" w:hAnsi="Arial" w:eastAsia="等线" w:cs="Arial"/>
          <w:b/>
          <w:sz w:val="36"/>
        </w:rPr>
        <w:t>附件1：采购清单及技术参数表</w:t>
      </w:r>
      <w:bookmarkEnd w:id="32"/>
      <w:bookmarkStart w:id="33" w:name="heading_45"/>
    </w:p>
    <w:p w14:paraId="04BE66F1">
      <w:pPr>
        <w:tabs>
          <w:tab w:val="center" w:pos="6980"/>
        </w:tabs>
        <w:spacing w:before="380" w:after="140" w:line="288" w:lineRule="auto"/>
        <w:ind w:left="0"/>
        <w:jc w:val="left"/>
        <w:outlineLvl w:val="0"/>
        <w:rPr>
          <w:rFonts w:hint="eastAsia" w:ascii="Arial" w:hAnsi="Arial" w:eastAsia="等线" w:cs="Arial"/>
          <w:b/>
          <w:sz w:val="32"/>
          <w:lang w:eastAsia="zh-CN"/>
        </w:rPr>
      </w:pPr>
      <w:r>
        <w:rPr>
          <w:rFonts w:ascii="Arial" w:hAnsi="Arial" w:eastAsia="等线" w:cs="Arial"/>
          <w:b/>
          <w:sz w:val="32"/>
        </w:rPr>
        <w:t>第一包：绿膜镜片参数表（最高限价12.2万元）</w:t>
      </w:r>
      <w:bookmarkEnd w:id="33"/>
      <w:r>
        <w:rPr>
          <w:rFonts w:hint="eastAsia" w:ascii="Arial" w:hAnsi="Arial" w:eastAsia="等线" w:cs="Arial"/>
          <w:b/>
          <w:sz w:val="32"/>
          <w:lang w:eastAsia="zh-CN"/>
        </w:rPr>
        <w:tab/>
      </w:r>
    </w:p>
    <w:tbl>
      <w:tblPr>
        <w:tblStyle w:val="3"/>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075"/>
        <w:gridCol w:w="1115"/>
        <w:gridCol w:w="730"/>
        <w:gridCol w:w="584"/>
        <w:gridCol w:w="1301"/>
        <w:gridCol w:w="1420"/>
        <w:gridCol w:w="1248"/>
        <w:gridCol w:w="1480"/>
        <w:gridCol w:w="1148"/>
        <w:gridCol w:w="1477"/>
        <w:gridCol w:w="3064"/>
        <w:tblGridChange w:id="80">
          <w:tblGrid>
            <w:gridCol w:w="712"/>
            <w:gridCol w:w="1075"/>
            <w:gridCol w:w="1115"/>
            <w:gridCol w:w="730"/>
            <w:gridCol w:w="584"/>
            <w:gridCol w:w="1301"/>
            <w:gridCol w:w="1420"/>
            <w:gridCol w:w="1248"/>
            <w:gridCol w:w="996"/>
            <w:gridCol w:w="1632"/>
            <w:gridCol w:w="1699"/>
            <w:gridCol w:w="2842"/>
          </w:tblGrid>
        </w:tblGridChange>
      </w:tblGrid>
      <w:tr w14:paraId="26EF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445BAB">
            <w:pPr>
              <w:keepNext w:val="0"/>
              <w:keepLines w:val="0"/>
              <w:widowControl/>
              <w:suppressLineNumbers w:val="0"/>
              <w:snapToGrid w:val="0"/>
              <w:jc w:val="center"/>
              <w:textAlignment w:val="center"/>
              <w:rPr>
                <w:rFonts w:ascii="黑体" w:hAnsi="宋体" w:eastAsia="黑体" w:cs="黑体"/>
                <w:i w:val="0"/>
                <w:iCs w:val="0"/>
                <w:color w:val="000000"/>
                <w:sz w:val="36"/>
                <w:szCs w:val="36"/>
                <w:u w:val="none"/>
              </w:rPr>
            </w:pPr>
            <w:r>
              <w:rPr>
                <w:rFonts w:hint="eastAsia" w:ascii="仿宋_GB2312" w:hAnsi="仿宋_GB2312" w:eastAsia="仿宋_GB2312" w:cs="仿宋_GB2312"/>
                <w:b/>
                <w:bCs/>
                <w:i w:val="0"/>
                <w:iCs w:val="0"/>
                <w:color w:val="000000"/>
                <w:kern w:val="0"/>
                <w:sz w:val="32"/>
                <w:szCs w:val="32"/>
                <w:u w:val="none"/>
                <w:lang w:val="en-US" w:eastAsia="zh-CN" w:bidi="ar"/>
              </w:rPr>
              <w:t>第1包 绿膜镜片参数表（限价12.2万元）</w:t>
            </w:r>
          </w:p>
        </w:tc>
      </w:tr>
      <w:tr w14:paraId="08E3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81"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82"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E380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Change w:id="83" w:author="黄云海" w:date="2026-06-05T16:30:02Z">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913F9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产品名称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84"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77011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折射率（±0.01）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85"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28CFE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阿贝数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86"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47B85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材质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87"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60B1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膜层类型</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88"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13A28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球镜光度范围（D）</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89"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42EE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散光范围（D）</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90"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43B4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透光率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91"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8E34A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适用人群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92"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4D27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预计年使用量（副）</w:t>
            </w:r>
          </w:p>
        </w:tc>
        <w:tc>
          <w:tcPr>
            <w:tcW w:w="3064" w:type="dxa"/>
            <w:tcBorders>
              <w:top w:val="single" w:color="000000" w:sz="4" w:space="0"/>
              <w:left w:val="single" w:color="000000" w:sz="4" w:space="0"/>
              <w:bottom w:val="single" w:color="000000" w:sz="4" w:space="0"/>
              <w:right w:val="single" w:color="000000" w:sz="4" w:space="0"/>
            </w:tcBorders>
            <w:shd w:val="clear" w:color="auto" w:fill="auto"/>
            <w:vAlign w:val="center"/>
            <w:tcPrChange w:id="93" w:author="黄云海" w:date="2026-06-05T16:30:02Z">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798B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5185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94"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95"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6E896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6" w:author="黄云海" w:date="2026-06-05T16:30:02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0617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非球面镜片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97"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A88CF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98"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1DA5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99"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AD25A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00"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F98B9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01"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1F0E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+0.00 ~ +4.00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02"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D364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3F74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04"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C13E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普通近视/远视人群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05"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E89E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2000 </w:t>
            </w:r>
          </w:p>
        </w:tc>
        <w:tc>
          <w:tcPr>
            <w:tcW w:w="3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6" w:author="黄云海" w:date="2026-06-05T16:30:02Z">
              <w:tcPr>
                <w:tcW w:w="2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416187">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1.提供CMA 检测报告。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2.符合GB 45184-2024《眼视光产品 元件安全技术规范》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3.变色镜片额外符合GB/T 9105-2023 标准/防蓝光镜片额外符合GB/T 38120-2019标准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4.镜片1年内质量问题免费更换、承担寄回邮费。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5.镜片提供一年内10%免费换货比例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6.变色镜片免费赠送防蓝光、可选可不选。</w:t>
            </w:r>
          </w:p>
        </w:tc>
      </w:tr>
      <w:tr w14:paraId="1FBD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07"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08"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2A053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9"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D313CD">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8ADD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FFC88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12"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06F5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13"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B263C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C079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15"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2096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96A5C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17"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C4D3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中低度数近视人群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18"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B8F8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800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9"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D36FC1">
            <w:pPr>
              <w:snapToGrid w:val="0"/>
              <w:jc w:val="left"/>
              <w:rPr>
                <w:rFonts w:hint="eastAsia" w:ascii="仿宋_GB2312" w:hAnsi="仿宋_GB2312" w:eastAsia="仿宋_GB2312" w:cs="仿宋_GB2312"/>
                <w:i w:val="0"/>
                <w:iCs w:val="0"/>
                <w:color w:val="000000"/>
                <w:sz w:val="24"/>
                <w:szCs w:val="24"/>
                <w:u w:val="none"/>
              </w:rPr>
            </w:pPr>
          </w:p>
        </w:tc>
      </w:tr>
      <w:tr w14:paraId="3BA5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20"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21"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3BD1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090BCA">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EB0F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A27B6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25"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FC19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26"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44CB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27"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E2D9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28"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472B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29"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D91C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30"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CD33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31"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5260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2"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DD7FB0">
            <w:pPr>
              <w:snapToGrid w:val="0"/>
              <w:jc w:val="left"/>
              <w:rPr>
                <w:rFonts w:hint="eastAsia" w:ascii="仿宋_GB2312" w:hAnsi="仿宋_GB2312" w:eastAsia="仿宋_GB2312" w:cs="仿宋_GB2312"/>
                <w:i w:val="0"/>
                <w:iCs w:val="0"/>
                <w:color w:val="000000"/>
                <w:sz w:val="24"/>
                <w:szCs w:val="24"/>
                <w:u w:val="none"/>
              </w:rPr>
            </w:pPr>
          </w:p>
        </w:tc>
      </w:tr>
      <w:tr w14:paraId="0277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33"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34"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785E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5"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EB5791">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36"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07C7B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FA32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B234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39"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7357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40"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DEB9F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41"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9902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2"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B097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43"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59538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44"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F237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5"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18708C">
            <w:pPr>
              <w:snapToGrid w:val="0"/>
              <w:jc w:val="left"/>
              <w:rPr>
                <w:rFonts w:hint="eastAsia" w:ascii="仿宋_GB2312" w:hAnsi="仿宋_GB2312" w:eastAsia="仿宋_GB2312" w:cs="仿宋_GB2312"/>
                <w:i w:val="0"/>
                <w:iCs w:val="0"/>
                <w:color w:val="000000"/>
                <w:sz w:val="24"/>
                <w:szCs w:val="24"/>
                <w:u w:val="none"/>
              </w:rPr>
            </w:pPr>
          </w:p>
        </w:tc>
      </w:tr>
      <w:tr w14:paraId="5F77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46"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47"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CD315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48" w:author="黄云海" w:date="2026-06-05T16:30:02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F4E7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49"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B15BD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D1B1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51"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8AB7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52"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6158F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D5468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 ＞+4.00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54"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C7E7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C87F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56"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7975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超高度近视/远视人群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57"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F3154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8"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7A59F4">
            <w:pPr>
              <w:snapToGrid w:val="0"/>
              <w:jc w:val="left"/>
              <w:rPr>
                <w:rFonts w:hint="eastAsia" w:ascii="仿宋_GB2312" w:hAnsi="仿宋_GB2312" w:eastAsia="仿宋_GB2312" w:cs="仿宋_GB2312"/>
                <w:i w:val="0"/>
                <w:iCs w:val="0"/>
                <w:color w:val="000000"/>
                <w:sz w:val="24"/>
                <w:szCs w:val="24"/>
                <w:u w:val="none"/>
              </w:rPr>
            </w:pPr>
          </w:p>
        </w:tc>
      </w:tr>
      <w:tr w14:paraId="0D50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9"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59"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60"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75069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1"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CDDB53">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2"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9967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63"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84750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64"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91B36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5"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216C1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66"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0403B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-825~-1000，+0~+800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67"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20AA2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8"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7C94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69"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7F51D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超高度近视/远视人群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70"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BE508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1"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26083E">
            <w:pPr>
              <w:snapToGrid w:val="0"/>
              <w:jc w:val="left"/>
              <w:rPr>
                <w:rFonts w:hint="eastAsia" w:ascii="仿宋_GB2312" w:hAnsi="仿宋_GB2312" w:eastAsia="仿宋_GB2312" w:cs="仿宋_GB2312"/>
                <w:i w:val="0"/>
                <w:iCs w:val="0"/>
                <w:color w:val="000000"/>
                <w:sz w:val="24"/>
                <w:szCs w:val="24"/>
                <w:u w:val="none"/>
              </w:rPr>
            </w:pPr>
          </w:p>
        </w:tc>
      </w:tr>
      <w:tr w14:paraId="6926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72"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73"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5B67A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4"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43EA90">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5"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7460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76"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BB31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77"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B33F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8"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A321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79"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A6D7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80"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9530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1"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9535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82"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3E0E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83"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8F15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4"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82D7B7">
            <w:pPr>
              <w:snapToGrid w:val="0"/>
              <w:jc w:val="left"/>
              <w:rPr>
                <w:rFonts w:hint="eastAsia" w:ascii="仿宋_GB2312" w:hAnsi="仿宋_GB2312" w:eastAsia="仿宋_GB2312" w:cs="仿宋_GB2312"/>
                <w:i w:val="0"/>
                <w:iCs w:val="0"/>
                <w:color w:val="000000"/>
                <w:sz w:val="24"/>
                <w:szCs w:val="24"/>
                <w:u w:val="none"/>
              </w:rPr>
            </w:pPr>
          </w:p>
        </w:tc>
      </w:tr>
      <w:tr w14:paraId="676C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85"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86"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FB71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7"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22D4B5">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8"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290A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189"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7DAF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190"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B65BC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91"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FF1E2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A713B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-1200~-1700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193"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AF94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225~600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4"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D120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195"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35DDF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196"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3999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7"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DFF822">
            <w:pPr>
              <w:snapToGrid w:val="0"/>
              <w:jc w:val="left"/>
              <w:rPr>
                <w:rFonts w:hint="eastAsia" w:ascii="仿宋_GB2312" w:hAnsi="仿宋_GB2312" w:eastAsia="仿宋_GB2312" w:cs="仿宋_GB2312"/>
                <w:i w:val="0"/>
                <w:iCs w:val="0"/>
                <w:color w:val="000000"/>
                <w:sz w:val="24"/>
                <w:szCs w:val="24"/>
                <w:u w:val="none"/>
              </w:rPr>
            </w:pPr>
          </w:p>
        </w:tc>
      </w:tr>
      <w:tr w14:paraId="7606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8"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198"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199"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A2A6B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00" w:author="黄云海" w:date="2026-06-05T16:30:02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97EA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定制变色镜片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01"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70CC8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02"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FB2AB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03"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9156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04"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B8978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05"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EC0A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06"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D2500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7"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A7520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08"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A964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09"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8331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0"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583B09">
            <w:pPr>
              <w:snapToGrid w:val="0"/>
              <w:jc w:val="left"/>
              <w:rPr>
                <w:rFonts w:hint="eastAsia" w:ascii="仿宋_GB2312" w:hAnsi="仿宋_GB2312" w:eastAsia="仿宋_GB2312" w:cs="仿宋_GB2312"/>
                <w:i w:val="0"/>
                <w:iCs w:val="0"/>
                <w:color w:val="000000"/>
                <w:sz w:val="24"/>
                <w:szCs w:val="24"/>
                <w:u w:val="none"/>
              </w:rPr>
            </w:pPr>
          </w:p>
        </w:tc>
      </w:tr>
      <w:tr w14:paraId="4115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11"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12"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81B5F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3"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E21AB4">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14"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77AF8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15"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1964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FFB9C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17"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C5E31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18"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D2A2B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19"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5256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0"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7E3A5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21"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F8B2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22"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DF90C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3"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9C2A31">
            <w:pPr>
              <w:snapToGrid w:val="0"/>
              <w:jc w:val="left"/>
              <w:rPr>
                <w:rFonts w:hint="eastAsia" w:ascii="仿宋_GB2312" w:hAnsi="仿宋_GB2312" w:eastAsia="仿宋_GB2312" w:cs="仿宋_GB2312"/>
                <w:i w:val="0"/>
                <w:iCs w:val="0"/>
                <w:color w:val="000000"/>
                <w:sz w:val="24"/>
                <w:szCs w:val="24"/>
                <w:u w:val="none"/>
              </w:rPr>
            </w:pPr>
          </w:p>
        </w:tc>
      </w:tr>
      <w:tr w14:paraId="574B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24"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25"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FB08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6"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072C15">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27"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FAA8B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28"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FF069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29"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3EF7E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30"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382E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31"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ABBDE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32"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2BE5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33"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CD24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34"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36C5A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35"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C0E0C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36"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228719">
            <w:pPr>
              <w:snapToGrid w:val="0"/>
              <w:jc w:val="left"/>
              <w:rPr>
                <w:rFonts w:hint="eastAsia" w:ascii="仿宋_GB2312" w:hAnsi="仿宋_GB2312" w:eastAsia="仿宋_GB2312" w:cs="仿宋_GB2312"/>
                <w:i w:val="0"/>
                <w:iCs w:val="0"/>
                <w:color w:val="000000"/>
                <w:sz w:val="24"/>
                <w:szCs w:val="24"/>
                <w:u w:val="none"/>
              </w:rPr>
            </w:pPr>
          </w:p>
        </w:tc>
      </w:tr>
      <w:tr w14:paraId="13BD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7"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37"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38"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3E77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39"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32A5AB">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40"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C841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41"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4D4AC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42"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CF5AB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43"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603C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44"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544D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45"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F55A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46"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1BC73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47"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F29AD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48"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B5B3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9"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FAA090">
            <w:pPr>
              <w:snapToGrid w:val="0"/>
              <w:jc w:val="left"/>
              <w:rPr>
                <w:rFonts w:hint="eastAsia" w:ascii="仿宋_GB2312" w:hAnsi="仿宋_GB2312" w:eastAsia="仿宋_GB2312" w:cs="仿宋_GB2312"/>
                <w:i w:val="0"/>
                <w:iCs w:val="0"/>
                <w:color w:val="000000"/>
                <w:sz w:val="24"/>
                <w:szCs w:val="24"/>
                <w:u w:val="none"/>
              </w:rPr>
            </w:pPr>
          </w:p>
        </w:tc>
      </w:tr>
      <w:tr w14:paraId="6BF1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0"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50"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51"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C506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2" w:author="黄云海" w:date="2026-06-05T16:30:02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1BAC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定制防蓝光镜片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53"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CF16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54"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FD3E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55"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68D44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56"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4CF3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57"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E5F4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58"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832E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59"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FC5B6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60"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C59AE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长时间使用电子设备的人群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61"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CF2B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2"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FA077B">
            <w:pPr>
              <w:snapToGrid w:val="0"/>
              <w:jc w:val="left"/>
              <w:rPr>
                <w:rFonts w:hint="eastAsia" w:ascii="仿宋_GB2312" w:hAnsi="仿宋_GB2312" w:eastAsia="仿宋_GB2312" w:cs="仿宋_GB2312"/>
                <w:i w:val="0"/>
                <w:iCs w:val="0"/>
                <w:color w:val="000000"/>
                <w:sz w:val="24"/>
                <w:szCs w:val="24"/>
                <w:u w:val="none"/>
              </w:rPr>
            </w:pPr>
          </w:p>
        </w:tc>
      </w:tr>
      <w:tr w14:paraId="50E1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3"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63"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64"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8E520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5"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578027">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66"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D322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67"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A50E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68"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AB87B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69"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ED415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70"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AFAC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71"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E005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72"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6CAD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73"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BC1912">
            <w:pPr>
              <w:keepNext w:val="0"/>
              <w:keepLines w:val="0"/>
              <w:widowControl/>
              <w:suppressLineNumbers w:val="0"/>
              <w:snapToGrid w:val="0"/>
              <w:jc w:val="center"/>
              <w:textAlignment w:val="center"/>
              <w:rPr>
                <w:ins w:id="274" w:author="黄云海" w:date="2026-06-05T16:30:07Z"/>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中高度近视、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长时间使用电子设备人群</w:t>
            </w:r>
          </w:p>
          <w:p w14:paraId="00652EA0">
            <w:pPr>
              <w:pStyle w:val="2"/>
              <w:rPr>
                <w:rFonts w:hint="eastAsia"/>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75"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12932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6"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247DAC">
            <w:pPr>
              <w:snapToGrid w:val="0"/>
              <w:jc w:val="left"/>
              <w:rPr>
                <w:rFonts w:hint="eastAsia" w:ascii="仿宋_GB2312" w:hAnsi="仿宋_GB2312" w:eastAsia="仿宋_GB2312" w:cs="仿宋_GB2312"/>
                <w:i w:val="0"/>
                <w:iCs w:val="0"/>
                <w:color w:val="000000"/>
                <w:sz w:val="24"/>
                <w:szCs w:val="24"/>
                <w:u w:val="none"/>
              </w:rPr>
            </w:pPr>
          </w:p>
        </w:tc>
      </w:tr>
      <w:tr w14:paraId="4AE3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7"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77"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78"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5E06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9"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678B2E">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0"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737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81"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EE2E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82"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39C5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83"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1EC4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84"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F2668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85"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6DF5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86"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CBA65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287"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B077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高度近视、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长时间使用电子设备人群</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288"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2698E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9"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707B51">
            <w:pPr>
              <w:snapToGrid w:val="0"/>
              <w:jc w:val="left"/>
              <w:rPr>
                <w:rFonts w:hint="eastAsia" w:ascii="仿宋_GB2312" w:hAnsi="仿宋_GB2312" w:eastAsia="仿宋_GB2312" w:cs="仿宋_GB2312"/>
                <w:i w:val="0"/>
                <w:iCs w:val="0"/>
                <w:color w:val="000000"/>
                <w:sz w:val="24"/>
                <w:szCs w:val="24"/>
                <w:u w:val="none"/>
              </w:rPr>
            </w:pPr>
          </w:p>
        </w:tc>
      </w:tr>
      <w:tr w14:paraId="03A0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0" w:author="黄云海" w:date="2026-06-05T16:30: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290" w:author="黄云海" w:date="2026-06-05T16:30:02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291" w:author="黄云海" w:date="2026-06-05T16:30:02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9326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2" w:author="黄云海" w:date="2026-06-05T16:30:02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EEC2E0">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293" w:author="黄云海" w:date="2026-06-05T16:30:02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A88ED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294" w:author="黄云海" w:date="2026-06-05T16:30:02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CFE07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295" w:author="黄云海" w:date="2026-06-05T16:30:02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404D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296" w:author="黄云海" w:date="2026-06-05T16:30:02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51AA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297" w:author="黄云海" w:date="2026-06-05T16:30:02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1DA9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298" w:author="黄云海" w:date="2026-06-05T16:30:02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4E2A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Change w:id="299" w:author="黄云海" w:date="2026-06-05T16:30:02Z">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D996C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Change w:id="300" w:author="黄云海" w:date="2026-06-05T16:30:02Z">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B9DD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使用电子产品较多人群且度数高</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Change w:id="301" w:author="黄云海" w:date="2026-06-05T16:30:02Z">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692C8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3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2" w:author="黄云海" w:date="2026-06-05T16:30:02Z">
              <w:tcPr>
                <w:tcW w:w="2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610476">
            <w:pPr>
              <w:snapToGrid w:val="0"/>
              <w:jc w:val="left"/>
              <w:rPr>
                <w:rFonts w:hint="eastAsia" w:ascii="仿宋_GB2312" w:hAnsi="仿宋_GB2312" w:eastAsia="仿宋_GB2312" w:cs="仿宋_GB2312"/>
                <w:i w:val="0"/>
                <w:iCs w:val="0"/>
                <w:color w:val="000000"/>
                <w:sz w:val="24"/>
                <w:szCs w:val="24"/>
                <w:u w:val="none"/>
              </w:rPr>
            </w:pPr>
          </w:p>
        </w:tc>
      </w:tr>
    </w:tbl>
    <w:p w14:paraId="56E2BE9D">
      <w:pPr>
        <w:pStyle w:val="2"/>
        <w:rPr>
          <w:rFonts w:hint="eastAsia"/>
          <w:lang w:eastAsia="zh-CN"/>
        </w:rPr>
      </w:pPr>
    </w:p>
    <w:p w14:paraId="1B649DC5">
      <w:pPr>
        <w:spacing w:before="320" w:after="120" w:line="288" w:lineRule="auto"/>
        <w:ind w:left="0"/>
        <w:jc w:val="left"/>
        <w:outlineLvl w:val="1"/>
        <w:rPr>
          <w:rFonts w:ascii="Arial" w:hAnsi="Arial" w:eastAsia="等线" w:cs="Arial"/>
          <w:b/>
          <w:sz w:val="32"/>
        </w:rPr>
      </w:pPr>
      <w:bookmarkStart w:id="34" w:name="heading_46"/>
      <w:r>
        <w:rPr>
          <w:rFonts w:ascii="Arial" w:hAnsi="Arial" w:eastAsia="等线" w:cs="Arial"/>
          <w:b/>
          <w:sz w:val="32"/>
        </w:rPr>
        <w:t>第二包：黄绿膜镜片参数表（最高限价7.4万元）</w:t>
      </w:r>
      <w:bookmarkEnd w:id="34"/>
    </w:p>
    <w:tbl>
      <w:tblPr>
        <w:tblStyle w:val="3"/>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26"/>
        <w:gridCol w:w="1489"/>
        <w:gridCol w:w="522"/>
        <w:gridCol w:w="501"/>
        <w:gridCol w:w="1253"/>
        <w:gridCol w:w="1378"/>
        <w:gridCol w:w="1050"/>
        <w:gridCol w:w="1083"/>
        <w:gridCol w:w="1783"/>
        <w:gridCol w:w="1699"/>
        <w:gridCol w:w="3313"/>
      </w:tblGrid>
      <w:tr w14:paraId="7420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AB7C6D">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仿宋_GB2312" w:hAnsi="仿宋_GB2312" w:eastAsia="仿宋_GB2312" w:cs="仿宋_GB2312"/>
                <w:b/>
                <w:bCs/>
                <w:i w:val="0"/>
                <w:iCs w:val="0"/>
                <w:color w:val="000000"/>
                <w:kern w:val="0"/>
                <w:sz w:val="32"/>
                <w:szCs w:val="32"/>
                <w:u w:val="none"/>
                <w:lang w:val="en-US" w:eastAsia="zh-CN" w:bidi="ar"/>
              </w:rPr>
              <w:t>第2包 黄绿膜镜片参数表（最高限价7.4万元）</w:t>
            </w:r>
          </w:p>
        </w:tc>
      </w:tr>
      <w:tr w14:paraId="352C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DCF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52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产品名称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C2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折射率（±0.01）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D8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阿贝数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0D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1D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膜层类型</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A45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球镜光度范围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21F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散光范围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D06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透光率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A07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46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使用量（副）</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874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5DE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4B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CD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非球面镜片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D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B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BE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8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黄绿膜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25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 ~ -4.00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02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8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9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轻度近视人群，对清晰度要求高</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12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3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2E3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1.提供CMA 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2.符合GB 45184-2024《眼视光产品 元件安全技术规范》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3.镜片1年内质量问题免费更换、承担寄回邮费。</w:t>
            </w:r>
          </w:p>
        </w:tc>
      </w:tr>
      <w:tr w14:paraId="300E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1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6AAF">
            <w:pPr>
              <w:snapToGrid w:val="0"/>
              <w:jc w:val="center"/>
              <w:rPr>
                <w:rFonts w:hint="eastAsia" w:ascii="宋体" w:hAnsi="宋体" w:eastAsia="宋体" w:cs="宋体"/>
                <w:i w:val="0"/>
                <w:iCs w:val="0"/>
                <w:color w:val="000000"/>
                <w:sz w:val="22"/>
                <w:szCs w:val="22"/>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FE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B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A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FD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黄绿膜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6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 ~ -6.00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7B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F0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5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中度近视人群</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9B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3911">
            <w:pPr>
              <w:snapToGrid w:val="0"/>
              <w:jc w:val="left"/>
              <w:rPr>
                <w:rFonts w:hint="eastAsia" w:ascii="宋体" w:hAnsi="宋体" w:eastAsia="宋体" w:cs="宋体"/>
                <w:i w:val="0"/>
                <w:iCs w:val="0"/>
                <w:color w:val="000000"/>
                <w:sz w:val="22"/>
                <w:szCs w:val="22"/>
                <w:u w:val="none"/>
              </w:rPr>
            </w:pPr>
          </w:p>
        </w:tc>
      </w:tr>
    </w:tbl>
    <w:p w14:paraId="261FAEE6">
      <w:pPr>
        <w:pStyle w:val="2"/>
        <w:rPr>
          <w:rFonts w:hint="eastAsia"/>
          <w:lang w:eastAsia="zh-CN"/>
        </w:rPr>
      </w:pPr>
    </w:p>
    <w:p w14:paraId="73F89B59">
      <w:pPr>
        <w:spacing w:before="320" w:after="120" w:line="288" w:lineRule="auto"/>
        <w:ind w:left="0"/>
        <w:jc w:val="left"/>
        <w:outlineLvl w:val="1"/>
        <w:rPr>
          <w:ins w:id="303" w:author="黄云海" w:date="2026-06-05T16:30:11Z"/>
          <w:rFonts w:ascii="Arial" w:hAnsi="Arial" w:eastAsia="等线" w:cs="Arial"/>
          <w:b/>
          <w:sz w:val="32"/>
        </w:rPr>
      </w:pPr>
    </w:p>
    <w:p w14:paraId="5A91CBEE">
      <w:pPr>
        <w:pStyle w:val="2"/>
      </w:pPr>
    </w:p>
    <w:p w14:paraId="6A64AD44">
      <w:pPr>
        <w:spacing w:before="320" w:after="120" w:line="288" w:lineRule="auto"/>
        <w:ind w:left="0"/>
        <w:jc w:val="left"/>
        <w:outlineLvl w:val="1"/>
        <w:rPr>
          <w:rFonts w:ascii="Arial" w:hAnsi="Arial" w:eastAsia="等线" w:cs="Arial"/>
          <w:b/>
          <w:sz w:val="32"/>
        </w:rPr>
      </w:pPr>
      <w:bookmarkStart w:id="35" w:name="heading_47"/>
      <w:r>
        <w:rPr>
          <w:rFonts w:ascii="Arial" w:hAnsi="Arial" w:eastAsia="等线" w:cs="Arial"/>
          <w:b/>
          <w:sz w:val="32"/>
        </w:rPr>
        <w:t>第三包：近视管理镜片参数表（最高限价14.8万元）</w:t>
      </w:r>
      <w:bookmarkEnd w:id="35"/>
    </w:p>
    <w:tbl>
      <w:tblPr>
        <w:tblStyle w:val="3"/>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967"/>
        <w:gridCol w:w="1573"/>
        <w:gridCol w:w="728"/>
        <w:gridCol w:w="730"/>
        <w:gridCol w:w="1168"/>
        <w:gridCol w:w="1381"/>
        <w:gridCol w:w="1367"/>
        <w:gridCol w:w="1898"/>
        <w:gridCol w:w="5085"/>
      </w:tblGrid>
      <w:tr w14:paraId="1551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EA10E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32"/>
                <w:szCs w:val="32"/>
                <w:u w:val="none"/>
                <w:lang w:val="en-US" w:eastAsia="zh-CN" w:bidi="ar"/>
              </w:rPr>
              <w:t>第3包 近视管理镜片参数表（最高限价14.8万元）</w:t>
            </w:r>
          </w:p>
        </w:tc>
      </w:tr>
      <w:tr w14:paraId="5123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AE1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184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94D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折射率（±0.01）</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D1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阿贝数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025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EB2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膜层</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BA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最大近视度数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B30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最大散光度数</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A60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预计年使用量（副）</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36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44F9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5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67" w:type="dxa"/>
            <w:vMerge w:val="restart"/>
            <w:tcBorders>
              <w:top w:val="single" w:color="000000" w:sz="4" w:space="0"/>
              <w:left w:val="single" w:color="000000" w:sz="4" w:space="0"/>
              <w:right w:val="single" w:color="000000" w:sz="4" w:space="0"/>
            </w:tcBorders>
            <w:shd w:val="clear" w:color="auto" w:fill="auto"/>
            <w:vAlign w:val="center"/>
          </w:tcPr>
          <w:p w14:paraId="618EB3F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B55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1.50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32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0A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AA4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A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50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3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5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78C2">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1.配镜起一年内提供配镜时及第一次更换时眼压及眼底报告（需同一医院），均无问题且度数再次上涨超（含）联合光度50度可再免费更换一次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2.提供免费代加工及单向免费邮寄服务。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3.提供CMA 检测报告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4.半年内联合光度超（含）50度免费更换一次</w:t>
            </w:r>
          </w:p>
        </w:tc>
      </w:tr>
      <w:tr w14:paraId="07C9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B43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67" w:type="dxa"/>
            <w:vMerge w:val="continue"/>
            <w:tcBorders>
              <w:left w:val="single" w:color="000000" w:sz="4" w:space="0"/>
              <w:right w:val="single" w:color="000000" w:sz="4" w:space="0"/>
            </w:tcBorders>
            <w:shd w:val="clear" w:color="auto" w:fill="auto"/>
            <w:vAlign w:val="center"/>
          </w:tcPr>
          <w:p w14:paraId="6F7CA0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F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37D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981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6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49E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4B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14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BB89">
            <w:pPr>
              <w:snapToGrid w:val="0"/>
              <w:jc w:val="left"/>
              <w:rPr>
                <w:rFonts w:hint="eastAsia" w:ascii="仿宋_GB2312" w:hAnsi="仿宋_GB2312" w:eastAsia="仿宋_GB2312" w:cs="仿宋_GB2312"/>
                <w:i w:val="0"/>
                <w:iCs w:val="0"/>
                <w:color w:val="000000"/>
                <w:sz w:val="24"/>
                <w:szCs w:val="24"/>
                <w:u w:val="none"/>
              </w:rPr>
            </w:pPr>
          </w:p>
        </w:tc>
      </w:tr>
      <w:tr w14:paraId="0256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4E4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67" w:type="dxa"/>
            <w:vMerge w:val="continue"/>
            <w:tcBorders>
              <w:left w:val="single" w:color="000000" w:sz="4" w:space="0"/>
              <w:bottom w:val="single" w:color="000000" w:sz="4" w:space="0"/>
              <w:right w:val="single" w:color="000000" w:sz="4" w:space="0"/>
            </w:tcBorders>
            <w:shd w:val="clear" w:color="auto" w:fill="auto"/>
            <w:vAlign w:val="center"/>
          </w:tcPr>
          <w:p w14:paraId="2B37377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79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30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812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EEC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C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60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0D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F9F3">
            <w:pPr>
              <w:snapToGrid w:val="0"/>
              <w:jc w:val="left"/>
              <w:rPr>
                <w:rFonts w:hint="eastAsia" w:ascii="仿宋_GB2312" w:hAnsi="仿宋_GB2312" w:eastAsia="仿宋_GB2312" w:cs="仿宋_GB2312"/>
                <w:i w:val="0"/>
                <w:iCs w:val="0"/>
                <w:color w:val="000000"/>
                <w:sz w:val="24"/>
                <w:szCs w:val="24"/>
                <w:u w:val="none"/>
              </w:rPr>
            </w:pPr>
          </w:p>
        </w:tc>
      </w:tr>
      <w:tr w14:paraId="497A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5F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240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双效防控镜片</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79C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11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E3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8B1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869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EB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10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4938">
            <w:pPr>
              <w:snapToGrid w:val="0"/>
              <w:jc w:val="left"/>
              <w:rPr>
                <w:rFonts w:hint="eastAsia" w:ascii="仿宋_GB2312" w:hAnsi="仿宋_GB2312" w:eastAsia="仿宋_GB2312" w:cs="仿宋_GB2312"/>
                <w:i w:val="0"/>
                <w:iCs w:val="0"/>
                <w:color w:val="000000"/>
                <w:sz w:val="24"/>
                <w:szCs w:val="24"/>
                <w:u w:val="none"/>
              </w:rPr>
            </w:pPr>
          </w:p>
        </w:tc>
      </w:tr>
      <w:tr w14:paraId="5383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AC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7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多点离焦镜片（定制）</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8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8F5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DB0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30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26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7E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99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6748">
            <w:pPr>
              <w:snapToGrid w:val="0"/>
              <w:jc w:val="left"/>
              <w:rPr>
                <w:rFonts w:hint="eastAsia" w:ascii="仿宋_GB2312" w:hAnsi="仿宋_GB2312" w:eastAsia="仿宋_GB2312" w:cs="仿宋_GB2312"/>
                <w:i w:val="0"/>
                <w:iCs w:val="0"/>
                <w:color w:val="000000"/>
                <w:sz w:val="24"/>
                <w:szCs w:val="24"/>
                <w:u w:val="none"/>
              </w:rPr>
            </w:pPr>
          </w:p>
        </w:tc>
      </w:tr>
      <w:tr w14:paraId="1DB9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B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A0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多点离焦镜片（定制）</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01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E9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6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D5D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00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E7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18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CBE2">
            <w:pPr>
              <w:snapToGrid w:val="0"/>
              <w:jc w:val="left"/>
              <w:rPr>
                <w:rFonts w:hint="eastAsia" w:ascii="仿宋_GB2312" w:hAnsi="仿宋_GB2312" w:eastAsia="仿宋_GB2312" w:cs="仿宋_GB2312"/>
                <w:i w:val="0"/>
                <w:iCs w:val="0"/>
                <w:color w:val="000000"/>
                <w:sz w:val="24"/>
                <w:szCs w:val="24"/>
                <w:u w:val="none"/>
              </w:rPr>
            </w:pPr>
          </w:p>
        </w:tc>
      </w:tr>
      <w:tr w14:paraId="7DAF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EC1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939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双效防控镜片（定制）</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D4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CC9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E36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FCE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BE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803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D8A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5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6E30">
            <w:pPr>
              <w:snapToGrid w:val="0"/>
              <w:jc w:val="left"/>
              <w:rPr>
                <w:rFonts w:hint="eastAsia" w:ascii="仿宋_GB2312" w:hAnsi="仿宋_GB2312" w:eastAsia="仿宋_GB2312" w:cs="仿宋_GB2312"/>
                <w:i w:val="0"/>
                <w:iCs w:val="0"/>
                <w:color w:val="000000"/>
                <w:sz w:val="24"/>
                <w:szCs w:val="24"/>
                <w:u w:val="none"/>
              </w:rPr>
            </w:pPr>
          </w:p>
        </w:tc>
      </w:tr>
    </w:tbl>
    <w:p w14:paraId="4F9FA079">
      <w:pPr>
        <w:rPr>
          <w:rFonts w:ascii="Arial" w:hAnsi="Arial" w:eastAsia="等线" w:cs="Arial"/>
          <w:b/>
          <w:sz w:val="36"/>
        </w:rPr>
        <w:sectPr>
          <w:pgSz w:w="16840" w:h="11905" w:orient="landscape"/>
          <w:pgMar w:top="850" w:right="850" w:bottom="850" w:left="850" w:header="720" w:footer="720" w:gutter="0"/>
          <w:cols w:space="720" w:num="1"/>
        </w:sectPr>
      </w:pPr>
      <w:bookmarkStart w:id="36" w:name="heading_48"/>
    </w:p>
    <w:p w14:paraId="297D3C02">
      <w:pPr>
        <w:spacing w:before="380" w:after="140" w:line="288" w:lineRule="auto"/>
        <w:ind w:left="0"/>
        <w:jc w:val="left"/>
        <w:outlineLvl w:val="0"/>
      </w:pPr>
      <w:r>
        <w:rPr>
          <w:rFonts w:ascii="Arial" w:hAnsi="Arial" w:eastAsia="等线" w:cs="Arial"/>
          <w:b/>
          <w:sz w:val="36"/>
        </w:rPr>
        <w:t>附件2：投标人资格审查核验表（一票否决制）</w:t>
      </w:r>
      <w:bookmarkEnd w:id="36"/>
    </w:p>
    <w:p w14:paraId="4F6B1E71">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审查说明：以下所有项目必须全部合格，任意一项不合格直接判定资格审查不通过。</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8"/>
        <w:gridCol w:w="2276"/>
        <w:gridCol w:w="2928"/>
        <w:gridCol w:w="2290"/>
      </w:tblGrid>
      <w:tr w14:paraId="0A71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 w:hRule="atLeast"/>
        </w:trPr>
        <w:tc>
          <w:tcPr>
            <w:tcW w:w="613" w:type="pct"/>
            <w:tcMar>
              <w:top w:w="60" w:type="dxa"/>
              <w:left w:w="120" w:type="dxa"/>
              <w:bottom w:w="30" w:type="dxa"/>
              <w:right w:w="120" w:type="dxa"/>
            </w:tcMar>
            <w:vAlign w:val="center"/>
          </w:tcPr>
          <w:p w14:paraId="18309F77">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32" w:type="pct"/>
            <w:tcMar>
              <w:top w:w="60" w:type="dxa"/>
              <w:left w:w="120" w:type="dxa"/>
              <w:bottom w:w="30" w:type="dxa"/>
              <w:right w:w="120" w:type="dxa"/>
            </w:tcMar>
            <w:vAlign w:val="center"/>
          </w:tcPr>
          <w:p w14:paraId="261FACDA">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审查项目</w:t>
            </w:r>
          </w:p>
        </w:tc>
        <w:tc>
          <w:tcPr>
            <w:tcW w:w="1713" w:type="pct"/>
            <w:tcMar>
              <w:top w:w="60" w:type="dxa"/>
              <w:left w:w="120" w:type="dxa"/>
              <w:bottom w:w="30" w:type="dxa"/>
              <w:right w:w="120" w:type="dxa"/>
            </w:tcMar>
            <w:vAlign w:val="center"/>
          </w:tcPr>
          <w:p w14:paraId="1947DF3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审查标准</w:t>
            </w:r>
          </w:p>
        </w:tc>
        <w:tc>
          <w:tcPr>
            <w:tcW w:w="1340" w:type="pct"/>
            <w:tcMar>
              <w:top w:w="60" w:type="dxa"/>
              <w:left w:w="120" w:type="dxa"/>
              <w:bottom w:w="30" w:type="dxa"/>
              <w:right w:w="120" w:type="dxa"/>
            </w:tcMar>
            <w:vAlign w:val="center"/>
          </w:tcPr>
          <w:p w14:paraId="7FC1DBB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审查结果（合格/不合格）</w:t>
            </w:r>
          </w:p>
        </w:tc>
      </w:tr>
      <w:tr w14:paraId="52EC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8" w:hRule="atLeast"/>
        </w:trPr>
        <w:tc>
          <w:tcPr>
            <w:tcW w:w="613" w:type="pct"/>
            <w:tcMar>
              <w:top w:w="60" w:type="dxa"/>
              <w:left w:w="120" w:type="dxa"/>
              <w:bottom w:w="30" w:type="dxa"/>
              <w:right w:w="120" w:type="dxa"/>
            </w:tcMar>
            <w:vAlign w:val="center"/>
          </w:tcPr>
          <w:p w14:paraId="4A45849D">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2" w:type="pct"/>
            <w:tcMar>
              <w:top w:w="60" w:type="dxa"/>
              <w:left w:w="120" w:type="dxa"/>
              <w:bottom w:w="30" w:type="dxa"/>
              <w:right w:w="120" w:type="dxa"/>
            </w:tcMar>
            <w:vAlign w:val="center"/>
          </w:tcPr>
          <w:p w14:paraId="30ADD22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企业主体资格</w:t>
            </w:r>
          </w:p>
        </w:tc>
        <w:tc>
          <w:tcPr>
            <w:tcW w:w="1713" w:type="pct"/>
            <w:tcMar>
              <w:top w:w="60" w:type="dxa"/>
              <w:left w:w="120" w:type="dxa"/>
              <w:bottom w:w="30" w:type="dxa"/>
              <w:right w:w="120" w:type="dxa"/>
            </w:tcMar>
            <w:vAlign w:val="center"/>
          </w:tcPr>
          <w:p w14:paraId="65D681C5">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具备有效三证合一营业执照，独立法人资格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履约状态正常</w:t>
            </w:r>
          </w:p>
        </w:tc>
        <w:tc>
          <w:tcPr>
            <w:tcW w:w="1340" w:type="pct"/>
            <w:tcMar>
              <w:top w:w="60" w:type="dxa"/>
              <w:left w:w="120" w:type="dxa"/>
              <w:bottom w:w="30" w:type="dxa"/>
              <w:right w:w="120" w:type="dxa"/>
            </w:tcMar>
            <w:vAlign w:val="center"/>
          </w:tcPr>
          <w:p w14:paraId="3B339217">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1DD7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5B23211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332" w:type="pct"/>
            <w:tcMar>
              <w:top w:w="60" w:type="dxa"/>
              <w:left w:w="120" w:type="dxa"/>
              <w:bottom w:w="30" w:type="dxa"/>
              <w:right w:w="120" w:type="dxa"/>
            </w:tcMar>
            <w:vAlign w:val="center"/>
          </w:tcPr>
          <w:p w14:paraId="43AF45B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记录</w:t>
            </w:r>
          </w:p>
        </w:tc>
        <w:tc>
          <w:tcPr>
            <w:tcW w:w="1713" w:type="pct"/>
            <w:tcMar>
              <w:top w:w="60" w:type="dxa"/>
              <w:left w:w="120" w:type="dxa"/>
              <w:bottom w:w="30" w:type="dxa"/>
              <w:right w:w="120" w:type="dxa"/>
            </w:tcMar>
            <w:vAlign w:val="center"/>
          </w:tcPr>
          <w:p w14:paraId="2C729CFB">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近3年企业及法人无失信、无重大违法、无行贿记录，提供信用截图+承诺函</w:t>
            </w:r>
          </w:p>
        </w:tc>
        <w:tc>
          <w:tcPr>
            <w:tcW w:w="1340" w:type="pct"/>
            <w:tcMar>
              <w:top w:w="60" w:type="dxa"/>
              <w:left w:w="120" w:type="dxa"/>
              <w:bottom w:w="30" w:type="dxa"/>
              <w:right w:w="120" w:type="dxa"/>
            </w:tcMar>
            <w:vAlign w:val="center"/>
          </w:tcPr>
          <w:p w14:paraId="549FF5B2">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3F30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0D31C579">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1332" w:type="pct"/>
            <w:tcMar>
              <w:top w:w="60" w:type="dxa"/>
              <w:left w:w="120" w:type="dxa"/>
              <w:bottom w:w="30" w:type="dxa"/>
              <w:right w:w="120" w:type="dxa"/>
            </w:tcMar>
            <w:vAlign w:val="center"/>
          </w:tcPr>
          <w:p w14:paraId="15172583">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产品CMA检测报告</w:t>
            </w:r>
          </w:p>
        </w:tc>
        <w:tc>
          <w:tcPr>
            <w:tcW w:w="1713" w:type="pct"/>
            <w:tcMar>
              <w:top w:w="60" w:type="dxa"/>
              <w:left w:w="120" w:type="dxa"/>
              <w:bottom w:w="30" w:type="dxa"/>
              <w:right w:w="120" w:type="dxa"/>
            </w:tcMar>
            <w:vAlign w:val="center"/>
          </w:tcPr>
          <w:p w14:paraId="6687C4A8">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覆盖投标镜片所有核心参数，真实有效、在有效期内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符合招标文件列明的国家行业标准</w:t>
            </w:r>
          </w:p>
        </w:tc>
        <w:tc>
          <w:tcPr>
            <w:tcW w:w="1340" w:type="pct"/>
            <w:tcMar>
              <w:top w:w="60" w:type="dxa"/>
              <w:left w:w="120" w:type="dxa"/>
              <w:bottom w:w="30" w:type="dxa"/>
              <w:right w:w="120" w:type="dxa"/>
            </w:tcMar>
            <w:vAlign w:val="center"/>
          </w:tcPr>
          <w:p w14:paraId="2206AFD5">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bl>
    <w:p w14:paraId="6C28D704">
      <w:pPr>
        <w:spacing w:before="120" w:after="120" w:line="288" w:lineRule="auto"/>
        <w:ind w:lef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审查人签字：___________ 复核人签字：__________  审查日期：___________</w:t>
      </w:r>
    </w:p>
    <w:p w14:paraId="6297F4CC">
      <w:pPr>
        <w:spacing w:before="380" w:after="140" w:line="288" w:lineRule="auto"/>
        <w:ind w:left="0"/>
        <w:jc w:val="left"/>
        <w:outlineLvl w:val="0"/>
        <w:rPr>
          <w:rFonts w:ascii="Arial" w:hAnsi="Arial" w:eastAsia="等线" w:cs="Arial"/>
          <w:b/>
          <w:sz w:val="36"/>
        </w:rPr>
      </w:pPr>
      <w:bookmarkStart w:id="37" w:name="heading_49"/>
    </w:p>
    <w:p w14:paraId="69D37595">
      <w:pPr>
        <w:spacing w:before="380" w:after="140" w:line="288" w:lineRule="auto"/>
        <w:ind w:left="0"/>
        <w:jc w:val="left"/>
        <w:outlineLvl w:val="0"/>
        <w:rPr>
          <w:rFonts w:ascii="Arial" w:hAnsi="Arial" w:eastAsia="等线" w:cs="Arial"/>
          <w:b/>
          <w:sz w:val="36"/>
        </w:rPr>
        <w:sectPr>
          <w:pgSz w:w="11905" w:h="16840"/>
          <w:cols w:space="720" w:num="1"/>
        </w:sectPr>
      </w:pPr>
    </w:p>
    <w:p w14:paraId="079FEE14">
      <w:pPr>
        <w:spacing w:before="380" w:after="140" w:line="288" w:lineRule="auto"/>
        <w:ind w:left="0"/>
        <w:jc w:val="left"/>
        <w:outlineLvl w:val="0"/>
      </w:pPr>
      <w:r>
        <w:rPr>
          <w:rFonts w:ascii="Arial" w:hAnsi="Arial" w:eastAsia="等线" w:cs="Arial"/>
          <w:b/>
          <w:sz w:val="36"/>
        </w:rPr>
        <w:t>附件3：样品评审打分表（100分制）</w:t>
      </w:r>
      <w:bookmarkEnd w:id="37"/>
    </w:p>
    <w:p w14:paraId="12979F27">
      <w:pPr>
        <w:spacing w:before="120" w:after="120" w:line="288" w:lineRule="auto"/>
        <w:ind w:lef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评审规则：3人及以上单数评委打分，按得分排名确定竞价入围名单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12"/>
        <w:gridCol w:w="930"/>
        <w:gridCol w:w="4155"/>
        <w:gridCol w:w="1483"/>
      </w:tblGrid>
      <w:tr w14:paraId="079C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50C7423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930" w:type="dxa"/>
            <w:tcMar>
              <w:top w:w="60" w:type="dxa"/>
              <w:left w:w="120" w:type="dxa"/>
              <w:bottom w:w="30" w:type="dxa"/>
              <w:right w:w="120" w:type="dxa"/>
            </w:tcMar>
            <w:vAlign w:val="center"/>
          </w:tcPr>
          <w:p w14:paraId="4F917FCF">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4155" w:type="dxa"/>
            <w:tcMar>
              <w:top w:w="60" w:type="dxa"/>
              <w:left w:w="120" w:type="dxa"/>
              <w:bottom w:w="30" w:type="dxa"/>
              <w:right w:w="120" w:type="dxa"/>
            </w:tcMar>
            <w:vAlign w:val="center"/>
          </w:tcPr>
          <w:p w14:paraId="2F9C8A76">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详细评分标准</w:t>
            </w:r>
          </w:p>
        </w:tc>
        <w:tc>
          <w:tcPr>
            <w:tcW w:w="1483" w:type="dxa"/>
            <w:tcMar>
              <w:top w:w="60" w:type="dxa"/>
              <w:left w:w="120" w:type="dxa"/>
              <w:bottom w:w="30" w:type="dxa"/>
              <w:right w:w="120" w:type="dxa"/>
            </w:tcMar>
            <w:vAlign w:val="center"/>
          </w:tcPr>
          <w:p w14:paraId="468BEEC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14:paraId="3A8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30C387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外观质量</w:t>
            </w:r>
          </w:p>
        </w:tc>
        <w:tc>
          <w:tcPr>
            <w:tcW w:w="930" w:type="dxa"/>
            <w:tcMar>
              <w:top w:w="60" w:type="dxa"/>
              <w:left w:w="120" w:type="dxa"/>
              <w:bottom w:w="30" w:type="dxa"/>
              <w:right w:w="120" w:type="dxa"/>
            </w:tcMar>
            <w:vAlign w:val="center"/>
          </w:tcPr>
          <w:p w14:paraId="58B77AA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4155" w:type="dxa"/>
            <w:tcMar>
              <w:top w:w="60" w:type="dxa"/>
              <w:left w:w="120" w:type="dxa"/>
              <w:bottom w:w="30" w:type="dxa"/>
              <w:right w:w="120" w:type="dxa"/>
            </w:tcMar>
            <w:vAlign w:val="center"/>
          </w:tcPr>
          <w:p w14:paraId="1C2A0C9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无划痕、气泡、杂质、崩边、偏光，品相完美得20分；轻微瑕疵1-2处得10分；明显瑕疵、破损直接0分</w:t>
            </w:r>
          </w:p>
        </w:tc>
        <w:tc>
          <w:tcPr>
            <w:tcW w:w="1483" w:type="dxa"/>
            <w:tcMar>
              <w:top w:w="60" w:type="dxa"/>
              <w:left w:w="120" w:type="dxa"/>
              <w:bottom w:w="30" w:type="dxa"/>
              <w:right w:w="120" w:type="dxa"/>
            </w:tcMar>
            <w:vAlign w:val="center"/>
          </w:tcPr>
          <w:p w14:paraId="47E2F9A5">
            <w:pPr>
              <w:spacing w:before="120" w:after="120" w:line="288" w:lineRule="auto"/>
              <w:ind w:left="0"/>
              <w:jc w:val="center"/>
              <w:rPr>
                <w:rFonts w:hint="eastAsia" w:ascii="仿宋_GB2312" w:hAnsi="仿宋_GB2312" w:eastAsia="仿宋_GB2312" w:cs="仿宋_GB2312"/>
                <w:sz w:val="24"/>
                <w:szCs w:val="24"/>
              </w:rPr>
            </w:pPr>
          </w:p>
        </w:tc>
      </w:tr>
      <w:tr w14:paraId="08B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5C7C471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参数符合性</w:t>
            </w:r>
          </w:p>
        </w:tc>
        <w:tc>
          <w:tcPr>
            <w:tcW w:w="930" w:type="dxa"/>
            <w:tcMar>
              <w:top w:w="60" w:type="dxa"/>
              <w:left w:w="120" w:type="dxa"/>
              <w:bottom w:w="30" w:type="dxa"/>
              <w:right w:w="120" w:type="dxa"/>
            </w:tcMar>
            <w:vAlign w:val="center"/>
          </w:tcPr>
          <w:p w14:paraId="67305C4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p>
        </w:tc>
        <w:tc>
          <w:tcPr>
            <w:tcW w:w="4155" w:type="dxa"/>
            <w:tcMar>
              <w:top w:w="60" w:type="dxa"/>
              <w:left w:w="120" w:type="dxa"/>
              <w:bottom w:w="30" w:type="dxa"/>
              <w:right w:w="120" w:type="dxa"/>
            </w:tcMar>
            <w:vAlign w:val="center"/>
          </w:tcPr>
          <w:p w14:paraId="0E8A5CC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折射率、阿贝数、透光率、光度、散光范围全部达标得</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分；严重不符</w:t>
            </w:r>
            <w:r>
              <w:rPr>
                <w:rFonts w:hint="eastAsia" w:ascii="仿宋_GB2312" w:hAnsi="仿宋_GB2312" w:eastAsia="仿宋_GB2312" w:cs="仿宋_GB2312"/>
                <w:sz w:val="24"/>
                <w:szCs w:val="24"/>
                <w:lang w:val="en-US" w:eastAsia="zh-CN"/>
              </w:rPr>
              <w:t>得</w:t>
            </w:r>
            <w:r>
              <w:rPr>
                <w:rFonts w:hint="eastAsia" w:ascii="仿宋_GB2312" w:hAnsi="仿宋_GB2312" w:eastAsia="仿宋_GB2312" w:cs="仿宋_GB2312"/>
                <w:sz w:val="24"/>
                <w:szCs w:val="24"/>
              </w:rPr>
              <w:t>0分</w:t>
            </w:r>
          </w:p>
        </w:tc>
        <w:tc>
          <w:tcPr>
            <w:tcW w:w="1483" w:type="dxa"/>
            <w:tcMar>
              <w:top w:w="60" w:type="dxa"/>
              <w:left w:w="120" w:type="dxa"/>
              <w:bottom w:w="30" w:type="dxa"/>
              <w:right w:w="120" w:type="dxa"/>
            </w:tcMar>
            <w:vAlign w:val="center"/>
          </w:tcPr>
          <w:p w14:paraId="23DD3C05">
            <w:pPr>
              <w:spacing w:before="120" w:after="120" w:line="288" w:lineRule="auto"/>
              <w:ind w:left="0"/>
              <w:jc w:val="center"/>
              <w:rPr>
                <w:rFonts w:hint="eastAsia" w:ascii="仿宋_GB2312" w:hAnsi="仿宋_GB2312" w:eastAsia="仿宋_GB2312" w:cs="仿宋_GB2312"/>
                <w:sz w:val="24"/>
                <w:szCs w:val="24"/>
              </w:rPr>
            </w:pPr>
          </w:p>
        </w:tc>
      </w:tr>
      <w:tr w14:paraId="290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6F4F01C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标识</w:t>
            </w:r>
          </w:p>
        </w:tc>
        <w:tc>
          <w:tcPr>
            <w:tcW w:w="930" w:type="dxa"/>
            <w:tcMar>
              <w:top w:w="60" w:type="dxa"/>
              <w:left w:w="120" w:type="dxa"/>
              <w:bottom w:w="30" w:type="dxa"/>
              <w:right w:w="120" w:type="dxa"/>
            </w:tcMar>
            <w:vAlign w:val="center"/>
          </w:tcPr>
          <w:p w14:paraId="3CAFE40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w:t>
            </w:r>
          </w:p>
        </w:tc>
        <w:tc>
          <w:tcPr>
            <w:tcW w:w="4155" w:type="dxa"/>
            <w:tcMar>
              <w:top w:w="60" w:type="dxa"/>
              <w:left w:w="120" w:type="dxa"/>
              <w:bottom w:w="30" w:type="dxa"/>
              <w:right w:w="120" w:type="dxa"/>
            </w:tcMar>
            <w:vAlign w:val="center"/>
          </w:tcPr>
          <w:p w14:paraId="27D9F19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样品标识完整、参数清晰</w:t>
            </w:r>
            <w:r>
              <w:rPr>
                <w:rFonts w:hint="eastAsia" w:ascii="仿宋_GB2312" w:hAnsi="仿宋_GB2312" w:eastAsia="仿宋_GB2312" w:cs="仿宋_GB2312"/>
                <w:sz w:val="24"/>
                <w:szCs w:val="24"/>
                <w:lang w:val="en-US" w:eastAsia="zh-CN"/>
              </w:rPr>
              <w:t>得30分，无标识得0分</w:t>
            </w:r>
          </w:p>
        </w:tc>
        <w:tc>
          <w:tcPr>
            <w:tcW w:w="1483" w:type="dxa"/>
            <w:tcMar>
              <w:top w:w="60" w:type="dxa"/>
              <w:left w:w="120" w:type="dxa"/>
              <w:bottom w:w="30" w:type="dxa"/>
              <w:right w:w="120" w:type="dxa"/>
            </w:tcMar>
            <w:vAlign w:val="center"/>
          </w:tcPr>
          <w:p w14:paraId="6B8C514D">
            <w:pPr>
              <w:spacing w:before="120" w:after="120" w:line="288" w:lineRule="auto"/>
              <w:ind w:left="0"/>
              <w:jc w:val="center"/>
              <w:rPr>
                <w:rFonts w:hint="eastAsia" w:ascii="仿宋_GB2312" w:hAnsi="仿宋_GB2312" w:eastAsia="仿宋_GB2312" w:cs="仿宋_GB2312"/>
                <w:sz w:val="24"/>
                <w:szCs w:val="24"/>
              </w:rPr>
            </w:pPr>
          </w:p>
        </w:tc>
      </w:tr>
      <w:tr w14:paraId="02D6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0ABCC9C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930" w:type="dxa"/>
            <w:tcMar>
              <w:top w:w="60" w:type="dxa"/>
              <w:left w:w="120" w:type="dxa"/>
              <w:bottom w:w="30" w:type="dxa"/>
              <w:right w:w="120" w:type="dxa"/>
            </w:tcMar>
            <w:vAlign w:val="center"/>
          </w:tcPr>
          <w:p w14:paraId="659A70E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4155" w:type="dxa"/>
            <w:tcMar>
              <w:top w:w="60" w:type="dxa"/>
              <w:left w:w="120" w:type="dxa"/>
              <w:bottom w:w="30" w:type="dxa"/>
              <w:right w:w="120" w:type="dxa"/>
            </w:tcMar>
            <w:vAlign w:val="center"/>
          </w:tcPr>
          <w:p w14:paraId="6586D9C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最终平均分：___________</w:t>
            </w:r>
          </w:p>
          <w:p w14:paraId="546AEBA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评审结果：合格/不合格</w:t>
            </w:r>
          </w:p>
        </w:tc>
        <w:tc>
          <w:tcPr>
            <w:tcW w:w="1483" w:type="dxa"/>
            <w:tcMar>
              <w:top w:w="60" w:type="dxa"/>
              <w:left w:w="120" w:type="dxa"/>
              <w:bottom w:w="30" w:type="dxa"/>
              <w:right w:w="120" w:type="dxa"/>
            </w:tcMar>
            <w:vAlign w:val="center"/>
          </w:tcPr>
          <w:p w14:paraId="68004129">
            <w:pPr>
              <w:spacing w:before="120" w:after="120" w:line="288" w:lineRule="auto"/>
              <w:ind w:left="0"/>
              <w:jc w:val="center"/>
              <w:rPr>
                <w:rFonts w:hint="eastAsia" w:ascii="仿宋_GB2312" w:hAnsi="仿宋_GB2312" w:eastAsia="仿宋_GB2312" w:cs="仿宋_GB2312"/>
                <w:sz w:val="24"/>
                <w:szCs w:val="24"/>
              </w:rPr>
            </w:pPr>
          </w:p>
        </w:tc>
      </w:tr>
    </w:tbl>
    <w:p w14:paraId="56DED427">
      <w:pPr>
        <w:spacing w:before="120" w:after="120" w:line="288" w:lineRule="auto"/>
        <w:ind w:left="0"/>
        <w:jc w:val="left"/>
      </w:pPr>
      <w:r>
        <w:rPr>
          <w:rFonts w:hint="eastAsia" w:ascii="仿宋_GB2312" w:hAnsi="仿宋_GB2312" w:eastAsia="仿宋_GB2312" w:cs="仿宋_GB2312"/>
          <w:sz w:val="24"/>
          <w:szCs w:val="24"/>
        </w:rPr>
        <w:t>评委签字：___________  评审日期：___________</w:t>
      </w:r>
      <w:bookmarkStart w:id="38" w:name="heading_50"/>
    </w:p>
    <w:p w14:paraId="7E232722">
      <w:pPr>
        <w:spacing w:before="380" w:after="140" w:line="288" w:lineRule="auto"/>
        <w:ind w:left="0"/>
        <w:jc w:val="left"/>
        <w:outlineLvl w:val="0"/>
        <w:rPr>
          <w:rFonts w:ascii="Arial" w:hAnsi="Arial" w:eastAsia="等线" w:cs="Arial"/>
          <w:b/>
          <w:sz w:val="36"/>
        </w:rPr>
        <w:sectPr>
          <w:pgSz w:w="11905" w:h="16840"/>
          <w:cols w:space="720" w:num="1"/>
        </w:sectPr>
      </w:pPr>
    </w:p>
    <w:bookmarkEnd w:id="38"/>
    <w:p w14:paraId="14EB1392">
      <w:pPr>
        <w:spacing w:before="380" w:after="140" w:line="288" w:lineRule="auto"/>
        <w:ind w:left="0"/>
        <w:jc w:val="left"/>
        <w:outlineLvl w:val="0"/>
        <w:rPr>
          <w:lang w:val="en-US" w:eastAsia="zh-CN"/>
        </w:rPr>
      </w:pPr>
      <w:r>
        <w:rPr>
          <w:rFonts w:ascii="Arial" w:hAnsi="Arial" w:eastAsia="等线" w:cs="Arial"/>
          <w:b/>
          <w:sz w:val="36"/>
        </w:rPr>
        <w:t>附件4：</w:t>
      </w:r>
    </w:p>
    <w:p w14:paraId="0E2EF0B0">
      <w:pPr>
        <w:spacing w:line="360" w:lineRule="auto"/>
        <w:jc w:val="center"/>
        <w:outlineLvl w:val="1"/>
        <w:rPr>
          <w:rFonts w:asciiTheme="minorEastAsia" w:hAnsiTheme="minorEastAsia" w:eastAsiaTheme="minorEastAsia"/>
          <w:b/>
          <w:color w:val="auto"/>
          <w:sz w:val="24"/>
          <w:highlight w:val="none"/>
        </w:rPr>
      </w:pPr>
      <w:r>
        <w:rPr>
          <w:rFonts w:ascii="Arial" w:hAnsi="Arial" w:eastAsia="等线" w:cs="Arial"/>
          <w:b/>
          <w:sz w:val="36"/>
        </w:rPr>
        <w:t>投标报价书</w:t>
      </w:r>
    </w:p>
    <w:p w14:paraId="5BCBE39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2"/>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03EFE322">
            <w:pPr>
              <w:snapToGrid w:val="0"/>
              <w:spacing w:line="360" w:lineRule="auto"/>
              <w:rPr>
                <w:rFonts w:hint="eastAsia" w:ascii="宋体" w:hAnsi="宋体" w:eastAsia="宋体" w:cs="宋体"/>
                <w:bCs/>
                <w:color w:val="auto"/>
                <w:szCs w:val="21"/>
                <w:highlight w:val="none"/>
                <w:lang w:val="en-US" w:eastAsia="zh-CN"/>
              </w:rPr>
            </w:pPr>
          </w:p>
          <w:p w14:paraId="1A69A138">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17B19054">
      <w:pPr>
        <w:spacing w:line="440" w:lineRule="exact"/>
        <w:ind w:firstLine="4800" w:firstLineChars="2000"/>
        <w:rPr>
          <w:rFonts w:hint="eastAsia" w:ascii="宋体" w:hAnsi="宋体"/>
          <w:color w:val="auto"/>
          <w:sz w:val="24"/>
          <w:szCs w:val="24"/>
          <w:highlight w:val="none"/>
          <w:lang w:val="en-US" w:eastAsia="zh-CN"/>
        </w:rPr>
      </w:pPr>
    </w:p>
    <w:p w14:paraId="3D3AAF7C">
      <w:pPr>
        <w:spacing w:line="440" w:lineRule="exact"/>
        <w:ind w:firstLine="4800" w:firstLineChars="2000"/>
        <w:rPr>
          <w:rFonts w:ascii="宋体" w:hAnsi="宋体" w:eastAsia="宋体"/>
          <w:color w:val="auto"/>
          <w:sz w:val="24"/>
          <w:szCs w:val="24"/>
          <w:highlight w:val="none"/>
          <w:u w:val="single"/>
        </w:rPr>
      </w:pPr>
      <w:r>
        <w:rPr>
          <w:rFonts w:hint="eastAsia" w:ascii="宋体" w:hAnsi="宋体"/>
          <w:color w:val="auto"/>
          <w:sz w:val="24"/>
          <w:szCs w:val="24"/>
          <w:highlight w:val="none"/>
          <w:lang w:val="en-US" w:eastAsia="zh-CN"/>
        </w:rPr>
        <w:t>投标单位</w:t>
      </w:r>
      <w:r>
        <w:rPr>
          <w:rFonts w:hint="eastAsia" w:ascii="宋体" w:hAnsi="宋体" w:eastAsia="宋体"/>
          <w:color w:val="auto"/>
          <w:sz w:val="24"/>
          <w:szCs w:val="24"/>
          <w:highlight w:val="none"/>
        </w:rPr>
        <w:t>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1560D85">
      <w:pPr>
        <w:adjustRightInd w:val="0"/>
        <w:snapToGrid w:val="0"/>
        <w:spacing w:line="360" w:lineRule="auto"/>
        <w:rPr>
          <w:rFonts w:ascii="宋体" w:hAnsi="宋体" w:eastAsia="宋体"/>
          <w:b/>
          <w:bCs/>
          <w:color w:val="auto"/>
          <w:sz w:val="24"/>
          <w:szCs w:val="28"/>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eastAsia="宋体"/>
          <w:b/>
          <w:bCs/>
          <w:color w:val="auto"/>
          <w:sz w:val="24"/>
          <w:szCs w:val="28"/>
          <w:highlight w:val="none"/>
          <w:lang w:val="en-US" w:eastAsia="zh-CN"/>
        </w:rPr>
        <w:t>招标</w:t>
      </w:r>
      <w:r>
        <w:rPr>
          <w:rFonts w:hint="eastAsia" w:ascii="宋体" w:hAnsi="宋体" w:eastAsia="宋体"/>
          <w:b/>
          <w:bCs/>
          <w:color w:val="auto"/>
          <w:sz w:val="24"/>
          <w:szCs w:val="28"/>
          <w:highlight w:val="none"/>
        </w:rPr>
        <w:t>文件要求包括了货物及其配套的设计、采购、制造、检测、试验、运输、保险、仓储、税费以及现场落地、安装及安装耗损、调试、培训、技术服务（包括技术资料、图纸的提供）质保期内的售后服务保障等所有费用。</w:t>
      </w:r>
    </w:p>
    <w:p w14:paraId="772BBAD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7EC84F0">
      <w:pPr>
        <w:adjustRightInd w:val="0"/>
        <w:snapToGrid w:val="0"/>
        <w:spacing w:line="360" w:lineRule="auto"/>
        <w:ind w:firstLine="482" w:firstLineChars="200"/>
        <w:rPr>
          <w:rFonts w:ascii="Arial" w:hAnsi="Arial" w:eastAsia="等线" w:cs="Arial"/>
          <w:b/>
          <w:sz w:val="36"/>
          <w:lang w:val="en-US" w:eastAsia="zh-CN"/>
        </w:rPr>
        <w:sectPr>
          <w:pgSz w:w="11905" w:h="16840"/>
          <w:cols w:space="720" w:num="1"/>
        </w:sectPr>
      </w:pPr>
      <w:r>
        <w:rPr>
          <w:rFonts w:hint="eastAsia" w:ascii="宋体" w:hAnsi="宋体" w:eastAsia="宋体"/>
          <w:b/>
          <w:bCs/>
          <w:color w:val="auto"/>
          <w:sz w:val="24"/>
          <w:szCs w:val="28"/>
          <w:highlight w:val="none"/>
        </w:rPr>
        <w:t>3.表中大写金额与小写金额不一致的，以大写金额为准。</w:t>
      </w:r>
    </w:p>
    <w:p w14:paraId="6E659A8C">
      <w:pPr>
        <w:spacing w:before="380" w:after="140" w:line="288" w:lineRule="auto"/>
        <w:ind w:left="0"/>
        <w:jc w:val="left"/>
        <w:outlineLvl w:val="0"/>
        <w:rPr>
          <w:rFonts w:ascii="Arial" w:hAnsi="Arial" w:eastAsia="等线" w:cs="Arial"/>
          <w:b/>
          <w:sz w:val="36"/>
          <w:lang w:val="en-US" w:eastAsia="zh-CN"/>
        </w:rPr>
      </w:pPr>
      <w:r>
        <w:rPr>
          <w:rFonts w:ascii="Arial" w:hAnsi="Arial" w:eastAsia="等线" w:cs="Arial"/>
          <w:b/>
          <w:sz w:val="36"/>
          <w:lang w:val="en-US" w:eastAsia="zh-CN"/>
        </w:rPr>
        <w:t>附件5：分项报价明细表</w:t>
      </w:r>
    </w:p>
    <w:tbl>
      <w:tblPr>
        <w:tblStyle w:val="3"/>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075"/>
        <w:gridCol w:w="1115"/>
        <w:gridCol w:w="730"/>
        <w:gridCol w:w="584"/>
        <w:gridCol w:w="1301"/>
        <w:gridCol w:w="1420"/>
        <w:gridCol w:w="1248"/>
        <w:gridCol w:w="1528"/>
        <w:gridCol w:w="1977"/>
        <w:gridCol w:w="858"/>
        <w:gridCol w:w="1080"/>
        <w:gridCol w:w="1726"/>
        <w:tblGridChange w:id="304">
          <w:tblGrid>
            <w:gridCol w:w="712"/>
            <w:gridCol w:w="1075"/>
            <w:gridCol w:w="1115"/>
            <w:gridCol w:w="730"/>
            <w:gridCol w:w="584"/>
            <w:gridCol w:w="1301"/>
            <w:gridCol w:w="1420"/>
            <w:gridCol w:w="1248"/>
            <w:gridCol w:w="1528"/>
            <w:gridCol w:w="1605"/>
            <w:gridCol w:w="1230"/>
            <w:gridCol w:w="1080"/>
            <w:gridCol w:w="1726"/>
          </w:tblGrid>
        </w:tblGridChange>
      </w:tblGrid>
      <w:tr w14:paraId="5310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53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2FDDB6E">
            <w:pPr>
              <w:keepNext w:val="0"/>
              <w:keepLines w:val="0"/>
              <w:widowControl/>
              <w:suppressLineNumbers w:val="0"/>
              <w:snapToGrid w:val="0"/>
              <w:jc w:val="center"/>
              <w:textAlignment w:val="center"/>
              <w:rPr>
                <w:rFonts w:ascii="黑体" w:hAnsi="宋体" w:eastAsia="黑体" w:cs="黑体"/>
                <w:i w:val="0"/>
                <w:iCs w:val="0"/>
                <w:color w:val="000000"/>
                <w:sz w:val="36"/>
                <w:szCs w:val="36"/>
                <w:u w:val="none"/>
              </w:rPr>
            </w:pPr>
            <w:r>
              <w:rPr>
                <w:rFonts w:hint="eastAsia" w:ascii="仿宋_GB2312" w:hAnsi="仿宋_GB2312" w:eastAsia="仿宋_GB2312" w:cs="仿宋_GB2312"/>
                <w:b/>
                <w:bCs/>
                <w:i w:val="0"/>
                <w:iCs w:val="0"/>
                <w:color w:val="000000"/>
                <w:kern w:val="0"/>
                <w:sz w:val="32"/>
                <w:szCs w:val="32"/>
                <w:u w:val="none"/>
                <w:lang w:val="en-US" w:eastAsia="zh-CN" w:bidi="ar"/>
              </w:rPr>
              <w:t>分项报价表：第1包 绿膜镜片</w:t>
            </w:r>
          </w:p>
        </w:tc>
      </w:tr>
      <w:tr w14:paraId="056E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5"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05"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06"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8C0B1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Change w:id="307" w:author="黄云海" w:date="2026-06-05T16:30:35Z">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95CD0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08"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154B3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折射率（±0.01）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09"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8637C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阿贝数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10"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89EAD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11"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EB4C2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膜层类型</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12"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796EC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球镜光度范围（D）</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13"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79800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散光范围（D）</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4"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0AB4B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透光率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15"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EB92C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适用人群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316"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3A9CD2">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预计年</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使用量（副）</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Change w:id="317" w:author="黄云海" w:date="2026-06-05T16:30:35Z">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14:paraId="0E7D76F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单价（元）</w:t>
            </w:r>
          </w:p>
        </w:tc>
        <w:tc>
          <w:tcPr>
            <w:tcW w:w="1726" w:type="dxa"/>
            <w:tcBorders>
              <w:top w:val="single" w:color="000000" w:sz="4" w:space="0"/>
              <w:left w:val="single" w:color="auto" w:sz="4" w:space="0"/>
              <w:bottom w:val="single" w:color="000000" w:sz="4" w:space="0"/>
              <w:right w:val="single" w:color="000000" w:sz="4" w:space="0"/>
            </w:tcBorders>
            <w:shd w:val="clear" w:color="auto" w:fill="auto"/>
            <w:vAlign w:val="center"/>
            <w:tcPrChange w:id="318" w:author="黄云海" w:date="2026-06-05T16:30:35Z">
              <w:tcPr>
                <w:tcW w:w="1726"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14:paraId="05ADACD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预计年使用量总价（元）</w:t>
            </w:r>
          </w:p>
        </w:tc>
      </w:tr>
      <w:tr w14:paraId="732C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19"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20"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103A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1" w:author="黄云海" w:date="2026-06-05T16:30:35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ECF33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非球面镜片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22"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A0A71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23"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C4D5F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24"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32FF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25"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BC1A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26"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17D5C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+0.00 ~ +4.00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27"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4331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8"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9199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29"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5FE0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普通近视/远视人群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330"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A231D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2000 </w:t>
            </w:r>
          </w:p>
        </w:tc>
        <w:tc>
          <w:tcPr>
            <w:tcW w:w="1080" w:type="dxa"/>
            <w:tcBorders>
              <w:top w:val="single" w:color="000000" w:sz="4" w:space="0"/>
              <w:left w:val="single" w:color="000000" w:sz="4" w:space="0"/>
              <w:bottom w:val="single" w:color="auto" w:sz="4" w:space="0"/>
              <w:right w:val="single" w:color="auto" w:sz="4" w:space="0"/>
            </w:tcBorders>
            <w:shd w:val="clear" w:color="auto" w:fill="auto"/>
            <w:vAlign w:val="center"/>
            <w:tcPrChange w:id="331" w:author="黄云海" w:date="2026-06-05T16:30:35Z">
              <w:tcPr>
                <w:tcW w:w="1080" w:type="dxa"/>
                <w:tcBorders>
                  <w:top w:val="single" w:color="000000" w:sz="4" w:space="0"/>
                  <w:left w:val="single" w:color="000000" w:sz="4" w:space="0"/>
                  <w:bottom w:val="single" w:color="auto" w:sz="4" w:space="0"/>
                  <w:right w:val="single" w:color="auto" w:sz="4" w:space="0"/>
                </w:tcBorders>
                <w:shd w:val="clear" w:color="auto" w:fill="auto"/>
                <w:vAlign w:val="center"/>
              </w:tcPr>
            </w:tcPrChange>
          </w:tcPr>
          <w:p w14:paraId="34761CD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p>
        </w:tc>
        <w:tc>
          <w:tcPr>
            <w:tcW w:w="1726" w:type="dxa"/>
            <w:tcBorders>
              <w:top w:val="single" w:color="000000" w:sz="4" w:space="0"/>
              <w:left w:val="single" w:color="auto" w:sz="4" w:space="0"/>
              <w:bottom w:val="single" w:color="auto" w:sz="4" w:space="0"/>
              <w:right w:val="single" w:color="000000" w:sz="4" w:space="0"/>
            </w:tcBorders>
            <w:shd w:val="clear" w:color="auto" w:fill="auto"/>
            <w:vAlign w:val="center"/>
            <w:tcPrChange w:id="332" w:author="黄云海" w:date="2026-06-05T16:30:35Z">
              <w:tcPr>
                <w:tcW w:w="1726" w:type="dxa"/>
                <w:tcBorders>
                  <w:top w:val="single" w:color="000000" w:sz="4" w:space="0"/>
                  <w:left w:val="single" w:color="auto" w:sz="4" w:space="0"/>
                  <w:bottom w:val="single" w:color="auto" w:sz="4" w:space="0"/>
                  <w:right w:val="single" w:color="000000" w:sz="4" w:space="0"/>
                </w:tcBorders>
                <w:shd w:val="clear" w:color="auto" w:fill="auto"/>
                <w:vAlign w:val="center"/>
              </w:tcPr>
            </w:tcPrChange>
          </w:tcPr>
          <w:p w14:paraId="5E31F56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p>
        </w:tc>
      </w:tr>
      <w:tr w14:paraId="1C30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3"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33"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34"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031D6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5"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DEC06B">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6"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D1BF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37"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8054D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38"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7EB86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39"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F6209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40"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C53A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41"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8F07B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2"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ED3A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43"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7F3CD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中低度数近视人群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344"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794C5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800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345"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6754B0C7">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346"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6E3951B9">
            <w:pPr>
              <w:snapToGrid w:val="0"/>
              <w:jc w:val="left"/>
              <w:rPr>
                <w:rFonts w:hint="eastAsia" w:ascii="仿宋_GB2312" w:hAnsi="仿宋_GB2312" w:eastAsia="仿宋_GB2312" w:cs="仿宋_GB2312"/>
                <w:i w:val="0"/>
                <w:iCs w:val="0"/>
                <w:color w:val="000000"/>
                <w:sz w:val="24"/>
                <w:szCs w:val="24"/>
                <w:u w:val="none"/>
              </w:rPr>
            </w:pPr>
          </w:p>
        </w:tc>
      </w:tr>
      <w:tr w14:paraId="050E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7"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47"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48"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89241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9"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BA13DC">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50"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CAD7D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51"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9B6B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52"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11F1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53"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02105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54"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74BC5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55"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3112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6"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894F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57"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1E1A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中高度近视人群</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center"/>
            <w:tcPrChange w:id="358" w:author="黄云海" w:date="2026-06-05T16:30:35Z">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tcPrChange>
          </w:tcPr>
          <w:p w14:paraId="740D164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359"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76076D81">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360"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3F27AB9B">
            <w:pPr>
              <w:snapToGrid w:val="0"/>
              <w:jc w:val="left"/>
              <w:rPr>
                <w:rFonts w:hint="eastAsia" w:ascii="仿宋_GB2312" w:hAnsi="仿宋_GB2312" w:eastAsia="仿宋_GB2312" w:cs="仿宋_GB2312"/>
                <w:i w:val="0"/>
                <w:iCs w:val="0"/>
                <w:color w:val="000000"/>
                <w:sz w:val="24"/>
                <w:szCs w:val="24"/>
                <w:u w:val="none"/>
              </w:rPr>
            </w:pPr>
          </w:p>
        </w:tc>
      </w:tr>
      <w:tr w14:paraId="555A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1"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61"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62"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E6D4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3"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79B709">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64"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D3E1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65"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5564E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66"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DCA8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67"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BFAD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68"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0494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69"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E0BD5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0"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6153A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71"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86C4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高度近视人群</w:t>
            </w:r>
          </w:p>
        </w:tc>
        <w:tc>
          <w:tcPr>
            <w:tcW w:w="858" w:type="dxa"/>
            <w:tcBorders>
              <w:top w:val="single" w:color="auto" w:sz="4" w:space="0"/>
              <w:left w:val="single" w:color="000000" w:sz="4" w:space="0"/>
              <w:bottom w:val="single" w:color="000000" w:sz="4" w:space="0"/>
              <w:right w:val="single" w:color="000000" w:sz="4" w:space="0"/>
            </w:tcBorders>
            <w:shd w:val="clear" w:color="auto" w:fill="auto"/>
            <w:vAlign w:val="center"/>
            <w:tcPrChange w:id="372" w:author="黄云海" w:date="2026-06-05T16:30:35Z">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04F4E0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373"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28A51B7A">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374"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36C428AB">
            <w:pPr>
              <w:snapToGrid w:val="0"/>
              <w:jc w:val="left"/>
              <w:rPr>
                <w:rFonts w:hint="eastAsia" w:ascii="仿宋_GB2312" w:hAnsi="仿宋_GB2312" w:eastAsia="仿宋_GB2312" w:cs="仿宋_GB2312"/>
                <w:i w:val="0"/>
                <w:iCs w:val="0"/>
                <w:color w:val="000000"/>
                <w:sz w:val="24"/>
                <w:szCs w:val="24"/>
                <w:u w:val="none"/>
              </w:rPr>
            </w:pPr>
          </w:p>
        </w:tc>
      </w:tr>
      <w:tr w14:paraId="11B9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5"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75"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76"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0603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77" w:author="黄云海" w:date="2026-06-05T16:30:35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EAA13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78"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AE9B0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79"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BB30E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80"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906EC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81"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6706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82"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F12D1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 ＞+4.00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83"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51E41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4"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BEB2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85"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7C0E1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超高度近视/远视人群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386"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3CE5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387"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54EA8EBB">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388"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0227A728">
            <w:pPr>
              <w:snapToGrid w:val="0"/>
              <w:jc w:val="left"/>
              <w:rPr>
                <w:rFonts w:hint="eastAsia" w:ascii="仿宋_GB2312" w:hAnsi="仿宋_GB2312" w:eastAsia="仿宋_GB2312" w:cs="仿宋_GB2312"/>
                <w:i w:val="0"/>
                <w:iCs w:val="0"/>
                <w:color w:val="000000"/>
                <w:sz w:val="24"/>
                <w:szCs w:val="24"/>
                <w:u w:val="none"/>
              </w:rPr>
            </w:pPr>
          </w:p>
        </w:tc>
      </w:tr>
      <w:tr w14:paraId="363B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9"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389"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390"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1A6C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1"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87BD61">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392"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706A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393"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1487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394"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84677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395"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036D1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396"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5A675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-825~-1000，+0~+800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397"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8F65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8"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5935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399"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B4A1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超高度近视/远视人群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00"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8224F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401"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5CC8FB46">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402"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2FC04FDA">
            <w:pPr>
              <w:snapToGrid w:val="0"/>
              <w:jc w:val="left"/>
              <w:rPr>
                <w:rFonts w:hint="eastAsia" w:ascii="仿宋_GB2312" w:hAnsi="仿宋_GB2312" w:eastAsia="仿宋_GB2312" w:cs="仿宋_GB2312"/>
                <w:i w:val="0"/>
                <w:iCs w:val="0"/>
                <w:color w:val="000000"/>
                <w:sz w:val="24"/>
                <w:szCs w:val="24"/>
                <w:u w:val="none"/>
              </w:rPr>
            </w:pPr>
          </w:p>
        </w:tc>
      </w:tr>
      <w:tr w14:paraId="1FBA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3"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03"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04"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13C89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5"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956092">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06"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6F70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07"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0709C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08"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5B7D8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09"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973A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10"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001B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11"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BB639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2"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427A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13"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BF2E49">
            <w:pPr>
              <w:widowControl/>
              <w:snapToGrid w:val="0"/>
              <w:jc w:val="center"/>
              <w:textAlignment w:val="center"/>
              <w:rPr>
                <w:rFonts w:hint="eastAsia"/>
              </w:rPr>
              <w:pPrChange w:id="414" w:author="黄云海" w:date="2026-06-05T16:30:26Z">
                <w:pPr>
                  <w:pStyle w:val="2"/>
                </w:pPr>
              </w:pPrChange>
            </w:pPr>
            <w:r>
              <w:rPr>
                <w:rFonts w:hint="eastAsia" w:ascii="仿宋_GB2312" w:hAnsi="仿宋_GB2312" w:eastAsia="仿宋_GB2312" w:cs="仿宋_GB2312"/>
                <w:i w:val="0"/>
                <w:iCs w:val="0"/>
                <w:color w:val="000000"/>
                <w:kern w:val="0"/>
                <w:sz w:val="24"/>
                <w:szCs w:val="24"/>
                <w:u w:val="none"/>
                <w:lang w:val="en-US" w:eastAsia="zh-CN" w:bidi="ar"/>
              </w:rPr>
              <w:t>超高度近视人群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15"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7151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416"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05447095">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417"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03CE2749">
            <w:pPr>
              <w:snapToGrid w:val="0"/>
              <w:jc w:val="left"/>
              <w:rPr>
                <w:rFonts w:hint="eastAsia" w:ascii="仿宋_GB2312" w:hAnsi="仿宋_GB2312" w:eastAsia="仿宋_GB2312" w:cs="仿宋_GB2312"/>
                <w:i w:val="0"/>
                <w:iCs w:val="0"/>
                <w:color w:val="000000"/>
                <w:sz w:val="24"/>
                <w:szCs w:val="24"/>
                <w:u w:val="none"/>
              </w:rPr>
            </w:pPr>
          </w:p>
        </w:tc>
      </w:tr>
      <w:tr w14:paraId="449B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18"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19"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8320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0"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012273">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21"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C72C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22"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76B4C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23"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342D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24"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DBB37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25"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099D6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-1200~-1700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26"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89D90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225~600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7"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4F12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28"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6858A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超高度近视人群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29"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5F56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Change w:id="430" w:author="黄云海" w:date="2026-06-05T16:30:35Z">
              <w:tcPr>
                <w:tcW w:w="1080"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384331B4">
            <w:pPr>
              <w:snapToGrid w:val="0"/>
              <w:jc w:val="left"/>
              <w:rPr>
                <w:rFonts w:hint="eastAsia" w:ascii="仿宋_GB2312" w:hAnsi="仿宋_GB2312" w:eastAsia="仿宋_GB2312" w:cs="仿宋_GB2312"/>
                <w:i w:val="0"/>
                <w:iCs w:val="0"/>
                <w:color w:val="000000"/>
                <w:sz w:val="24"/>
                <w:szCs w:val="24"/>
                <w:u w:val="none"/>
              </w:rPr>
            </w:pPr>
          </w:p>
        </w:tc>
        <w:tc>
          <w:tcPr>
            <w:tcW w:w="1726"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Change w:id="431" w:author="黄云海" w:date="2026-06-05T16:30:35Z">
              <w:tcPr>
                <w:tcW w:w="1726"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6EC53170">
            <w:pPr>
              <w:snapToGrid w:val="0"/>
              <w:jc w:val="left"/>
              <w:rPr>
                <w:rFonts w:hint="eastAsia" w:ascii="仿宋_GB2312" w:hAnsi="仿宋_GB2312" w:eastAsia="仿宋_GB2312" w:cs="仿宋_GB2312"/>
                <w:i w:val="0"/>
                <w:iCs w:val="0"/>
                <w:color w:val="000000"/>
                <w:sz w:val="24"/>
                <w:szCs w:val="24"/>
                <w:u w:val="none"/>
              </w:rPr>
            </w:pPr>
          </w:p>
        </w:tc>
      </w:tr>
      <w:tr w14:paraId="5DF4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2"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32"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33"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15ED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34" w:author="黄云海" w:date="2026-06-05T16:30:35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9DA5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定制变色镜片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35"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C9E7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36"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C343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37"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457C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38"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F60DF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39"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451F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40"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C1B58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1"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83EE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42"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7462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43"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9B817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Change w:id="444" w:author="黄云海" w:date="2026-06-05T16:30:35Z">
              <w:tcPr>
                <w:tcW w:w="108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33A63E11">
            <w:pPr>
              <w:snapToGrid w:val="0"/>
              <w:jc w:val="left"/>
              <w:rPr>
                <w:rFonts w:hint="eastAsia" w:ascii="仿宋_GB2312" w:hAnsi="仿宋_GB2312" w:eastAsia="仿宋_GB2312" w:cs="仿宋_GB2312"/>
                <w:i w:val="0"/>
                <w:iCs w:val="0"/>
                <w:color w:val="000000"/>
                <w:sz w:val="24"/>
                <w:szCs w:val="24"/>
                <w:u w:val="none"/>
              </w:rPr>
            </w:pPr>
          </w:p>
        </w:tc>
        <w:tc>
          <w:tcPr>
            <w:tcW w:w="172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Change w:id="445" w:author="黄云海" w:date="2026-06-05T16:30:35Z">
              <w:tcPr>
                <w:tcW w:w="172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724B2BD8">
            <w:pPr>
              <w:snapToGrid w:val="0"/>
              <w:jc w:val="left"/>
              <w:rPr>
                <w:rFonts w:hint="eastAsia" w:ascii="仿宋_GB2312" w:hAnsi="仿宋_GB2312" w:eastAsia="仿宋_GB2312" w:cs="仿宋_GB2312"/>
                <w:i w:val="0"/>
                <w:iCs w:val="0"/>
                <w:color w:val="000000"/>
                <w:sz w:val="24"/>
                <w:szCs w:val="24"/>
                <w:u w:val="none"/>
              </w:rPr>
            </w:pPr>
          </w:p>
        </w:tc>
      </w:tr>
      <w:tr w14:paraId="7E33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6"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46"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47"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CF2D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8"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BE3158">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49"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B9412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50"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714F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51"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74C8B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52"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9D9D9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53"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F419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54"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63869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5"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6D3E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56"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B494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57"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B13B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458"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0DDCD421">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459"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4CFA363E">
            <w:pPr>
              <w:snapToGrid w:val="0"/>
              <w:jc w:val="left"/>
              <w:rPr>
                <w:rFonts w:hint="eastAsia" w:ascii="仿宋_GB2312" w:hAnsi="仿宋_GB2312" w:eastAsia="仿宋_GB2312" w:cs="仿宋_GB2312"/>
                <w:i w:val="0"/>
                <w:iCs w:val="0"/>
                <w:color w:val="000000"/>
                <w:sz w:val="24"/>
                <w:szCs w:val="24"/>
                <w:u w:val="none"/>
              </w:rPr>
            </w:pPr>
          </w:p>
        </w:tc>
      </w:tr>
      <w:tr w14:paraId="2E7A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0"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60"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61"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F6EF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2"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89283C">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63"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9DEFC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64"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A9483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5"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DB80F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66"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1752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67"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C698D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68"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4028F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9"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D1ED8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70"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83C7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71"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332F6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472"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66CF284F">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473"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2FB6068A">
            <w:pPr>
              <w:snapToGrid w:val="0"/>
              <w:jc w:val="left"/>
              <w:rPr>
                <w:rFonts w:hint="eastAsia" w:ascii="仿宋_GB2312" w:hAnsi="仿宋_GB2312" w:eastAsia="仿宋_GB2312" w:cs="仿宋_GB2312"/>
                <w:i w:val="0"/>
                <w:iCs w:val="0"/>
                <w:color w:val="000000"/>
                <w:sz w:val="24"/>
                <w:szCs w:val="24"/>
                <w:u w:val="none"/>
              </w:rPr>
            </w:pPr>
          </w:p>
        </w:tc>
      </w:tr>
      <w:tr w14:paraId="477B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4"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74"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75"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E5CC9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6"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EFF187">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77"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D316C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78"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BC8AA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9"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9106F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80"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1B582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绿膜（变灰）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81"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5BAE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82"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C233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3"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23D1E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变色前≥90%，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变色后≤30%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84"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6E11B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户外活动较多人群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85"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CCE3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486"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1B091815">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487"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0A23CF0D">
            <w:pPr>
              <w:snapToGrid w:val="0"/>
              <w:jc w:val="left"/>
              <w:rPr>
                <w:rFonts w:hint="eastAsia" w:ascii="仿宋_GB2312" w:hAnsi="仿宋_GB2312" w:eastAsia="仿宋_GB2312" w:cs="仿宋_GB2312"/>
                <w:i w:val="0"/>
                <w:iCs w:val="0"/>
                <w:color w:val="000000"/>
                <w:sz w:val="24"/>
                <w:szCs w:val="24"/>
                <w:u w:val="none"/>
              </w:rPr>
            </w:pPr>
          </w:p>
        </w:tc>
      </w:tr>
      <w:tr w14:paraId="4885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8"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488"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489"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390F9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90" w:author="黄云海" w:date="2026-06-05T16:30:35Z">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0CD49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定制防蓝光镜片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491"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ADB2E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492"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92E6D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493"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6E0FD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494"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C5BF3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495"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E525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496"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2197A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7"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7510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498"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1E37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近视，长时间使用电子设备的人群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499"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D3BFC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500"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0E0AE802">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501"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5F02F32A">
            <w:pPr>
              <w:snapToGrid w:val="0"/>
              <w:jc w:val="left"/>
              <w:rPr>
                <w:rFonts w:hint="eastAsia" w:ascii="仿宋_GB2312" w:hAnsi="仿宋_GB2312" w:eastAsia="仿宋_GB2312" w:cs="仿宋_GB2312"/>
                <w:i w:val="0"/>
                <w:iCs w:val="0"/>
                <w:color w:val="000000"/>
                <w:sz w:val="24"/>
                <w:szCs w:val="24"/>
                <w:u w:val="none"/>
              </w:rPr>
            </w:pPr>
          </w:p>
        </w:tc>
      </w:tr>
      <w:tr w14:paraId="17C7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2"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502"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503"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770B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4"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166463">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505"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8AB9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506"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97B46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507"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3E53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508"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F78D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509"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ACB0F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510"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67B5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1"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201F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512"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C4C83C">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中高度近视、长时间使用电子设备人群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513"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76F8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514"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3E932335">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515"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43EDBE07">
            <w:pPr>
              <w:snapToGrid w:val="0"/>
              <w:jc w:val="left"/>
              <w:rPr>
                <w:rFonts w:hint="eastAsia" w:ascii="仿宋_GB2312" w:hAnsi="仿宋_GB2312" w:eastAsia="仿宋_GB2312" w:cs="仿宋_GB2312"/>
                <w:i w:val="0"/>
                <w:iCs w:val="0"/>
                <w:color w:val="000000"/>
                <w:sz w:val="24"/>
                <w:szCs w:val="24"/>
                <w:u w:val="none"/>
              </w:rPr>
            </w:pPr>
          </w:p>
        </w:tc>
      </w:tr>
      <w:tr w14:paraId="0A2C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6"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516"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517"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5F20C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8"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4B4B8A">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519"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7CFF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520"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099D3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521"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0031C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522"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BBE87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523"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D764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524"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1DDE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5"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A179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526"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2D47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高度近视、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长时间使用电子设备人群</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527"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3ADF9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528"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64C54779">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529"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4B8D8926">
            <w:pPr>
              <w:snapToGrid w:val="0"/>
              <w:jc w:val="left"/>
              <w:rPr>
                <w:rFonts w:hint="eastAsia" w:ascii="仿宋_GB2312" w:hAnsi="仿宋_GB2312" w:eastAsia="仿宋_GB2312" w:cs="仿宋_GB2312"/>
                <w:i w:val="0"/>
                <w:iCs w:val="0"/>
                <w:color w:val="000000"/>
                <w:sz w:val="24"/>
                <w:szCs w:val="24"/>
                <w:u w:val="none"/>
              </w:rPr>
            </w:pPr>
          </w:p>
        </w:tc>
      </w:tr>
      <w:tr w14:paraId="156D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0"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0" w:hRule="atLeast"/>
          <w:jc w:val="center"/>
          <w:trPrChange w:id="530" w:author="黄云海" w:date="2026-06-05T16:30:35Z">
            <w:trPr>
              <w:trHeight w:val="0" w:hRule="atLeast"/>
              <w:jc w:val="center"/>
            </w:trPr>
          </w:trPrChange>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Change w:id="531" w:author="黄云海" w:date="2026-06-05T16:30:35Z">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3EEE3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2" w:author="黄云海" w:date="2026-06-05T16:30:35Z">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3C3C4B">
            <w:pPr>
              <w:snapToGrid w:val="0"/>
              <w:jc w:val="center"/>
              <w:rPr>
                <w:rFonts w:hint="eastAsia" w:ascii="仿宋_GB2312" w:hAnsi="仿宋_GB2312" w:eastAsia="仿宋_GB2312" w:cs="仿宋_GB2312"/>
                <w:i w:val="0"/>
                <w:iCs w:val="0"/>
                <w:color w:val="000000"/>
                <w:sz w:val="24"/>
                <w:szCs w:val="24"/>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533" w:author="黄云海" w:date="2026-06-05T16:30:35Z">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9FDC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Change w:id="534" w:author="黄云海" w:date="2026-06-05T16:30:35Z">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41F00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Change w:id="535" w:author="黄云海" w:date="2026-06-05T16:30:35Z">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C0E74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536" w:author="黄云海" w:date="2026-06-05T16:30:35Z">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42CC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Change w:id="537" w:author="黄云海" w:date="2026-06-05T16:30:35Z">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C28DE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 ~ -15.00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Change w:id="538" w:author="黄云海" w:date="2026-06-05T16:30:35Z">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45F7F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9" w:author="黄云海" w:date="2026-06-05T16:30:35Z">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230A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Change w:id="540" w:author="黄云海" w:date="2026-06-05T16:30:35Z">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7D3BF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使用电子产品较多人群且度数高</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541"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52DC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 </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542"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7A03CB4C">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543"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22CE524D">
            <w:pPr>
              <w:snapToGrid w:val="0"/>
              <w:jc w:val="left"/>
              <w:rPr>
                <w:rFonts w:hint="eastAsia" w:ascii="仿宋_GB2312" w:hAnsi="仿宋_GB2312" w:eastAsia="仿宋_GB2312" w:cs="仿宋_GB2312"/>
                <w:i w:val="0"/>
                <w:iCs w:val="0"/>
                <w:color w:val="000000"/>
                <w:sz w:val="24"/>
                <w:szCs w:val="24"/>
                <w:u w:val="none"/>
              </w:rPr>
            </w:pPr>
          </w:p>
        </w:tc>
      </w:tr>
      <w:tr w14:paraId="6CE3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4" w:author="黄云海" w:date="2026-06-05T16:30: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61" w:hRule="atLeast"/>
          <w:jc w:val="center"/>
          <w:trPrChange w:id="544" w:author="黄云海" w:date="2026-06-05T16:30:35Z">
            <w:trPr>
              <w:trHeight w:val="761" w:hRule="atLeast"/>
              <w:jc w:val="center"/>
            </w:trPr>
          </w:trPrChange>
        </w:trPr>
        <w:tc>
          <w:tcPr>
            <w:tcW w:w="116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Change w:id="545" w:author="黄云海" w:date="2026-06-05T16:30:35Z">
              <w:tcPr>
                <w:tcW w:w="11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2A1A4F">
            <w:pPr>
              <w:keepNext w:val="0"/>
              <w:keepLines w:val="0"/>
              <w:widowControl/>
              <w:suppressLineNumbers w:val="0"/>
              <w:snapToGrid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Change w:id="546" w:author="黄云海" w:date="2026-06-05T16:30:35Z">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C9DF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Change w:id="547" w:author="黄云海" w:date="2026-06-05T16:30:35Z">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tcPrChange>
          </w:tcPr>
          <w:p w14:paraId="10BF88B6">
            <w:pPr>
              <w:snapToGrid w:val="0"/>
              <w:jc w:val="left"/>
              <w:rPr>
                <w:rFonts w:hint="eastAsia" w:ascii="仿宋_GB2312" w:hAnsi="仿宋_GB2312" w:eastAsia="仿宋_GB2312" w:cs="仿宋_GB2312"/>
                <w:i w:val="0"/>
                <w:iCs w:val="0"/>
                <w:color w:val="000000"/>
                <w:sz w:val="24"/>
                <w:szCs w:val="24"/>
                <w:u w:val="none"/>
              </w:rPr>
            </w:pPr>
          </w:p>
        </w:tc>
        <w:tc>
          <w:tcPr>
            <w:tcW w:w="1726" w:type="dxa"/>
            <w:tcBorders>
              <w:top w:val="single" w:color="auto" w:sz="4" w:space="0"/>
              <w:left w:val="single" w:color="auto" w:sz="4" w:space="0"/>
              <w:bottom w:val="single" w:color="auto" w:sz="4" w:space="0"/>
              <w:right w:val="single" w:color="000000" w:sz="4" w:space="0"/>
            </w:tcBorders>
            <w:shd w:val="clear" w:color="auto" w:fill="auto"/>
            <w:vAlign w:val="center"/>
            <w:tcPrChange w:id="548" w:author="黄云海" w:date="2026-06-05T16:30:35Z">
              <w:tcPr>
                <w:tcW w:w="1726" w:type="dxa"/>
                <w:tcBorders>
                  <w:top w:val="single" w:color="auto" w:sz="4" w:space="0"/>
                  <w:left w:val="single" w:color="auto" w:sz="4" w:space="0"/>
                  <w:bottom w:val="single" w:color="auto" w:sz="4" w:space="0"/>
                  <w:right w:val="single" w:color="000000" w:sz="4" w:space="0"/>
                </w:tcBorders>
                <w:shd w:val="clear" w:color="auto" w:fill="auto"/>
                <w:vAlign w:val="center"/>
              </w:tcPr>
            </w:tcPrChange>
          </w:tcPr>
          <w:p w14:paraId="0755D5AE">
            <w:pPr>
              <w:snapToGrid w:val="0"/>
              <w:jc w:val="left"/>
              <w:rPr>
                <w:rFonts w:hint="eastAsia" w:ascii="仿宋_GB2312" w:hAnsi="仿宋_GB2312" w:eastAsia="仿宋_GB2312" w:cs="仿宋_GB2312"/>
                <w:i w:val="0"/>
                <w:iCs w:val="0"/>
                <w:color w:val="000000"/>
                <w:sz w:val="24"/>
                <w:szCs w:val="24"/>
                <w:u w:val="none"/>
              </w:rPr>
            </w:pPr>
          </w:p>
        </w:tc>
      </w:tr>
    </w:tbl>
    <w:p w14:paraId="55A072E5">
      <w:pPr>
        <w:pStyle w:val="2"/>
      </w:pPr>
    </w:p>
    <w:p w14:paraId="228BD246">
      <w:pPr>
        <w:pStyle w:val="2"/>
      </w:pPr>
    </w:p>
    <w:tbl>
      <w:tblPr>
        <w:tblStyle w:val="3"/>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26"/>
        <w:gridCol w:w="1489"/>
        <w:gridCol w:w="522"/>
        <w:gridCol w:w="501"/>
        <w:gridCol w:w="1253"/>
        <w:gridCol w:w="1378"/>
        <w:gridCol w:w="1050"/>
        <w:gridCol w:w="1083"/>
        <w:gridCol w:w="1783"/>
        <w:gridCol w:w="1699"/>
        <w:gridCol w:w="1206"/>
        <w:gridCol w:w="2107"/>
      </w:tblGrid>
      <w:tr w14:paraId="1431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53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E853463">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仿宋_GB2312" w:hAnsi="仿宋_GB2312" w:eastAsia="仿宋_GB2312" w:cs="仿宋_GB2312"/>
                <w:b/>
                <w:bCs/>
                <w:i w:val="0"/>
                <w:iCs w:val="0"/>
                <w:color w:val="000000"/>
                <w:kern w:val="0"/>
                <w:sz w:val="32"/>
                <w:szCs w:val="32"/>
                <w:u w:val="none"/>
                <w:lang w:val="en-US" w:eastAsia="zh-CN" w:bidi="ar"/>
              </w:rPr>
              <w:t>分项报价表：第2包 黄绿膜镜片</w:t>
            </w:r>
          </w:p>
        </w:tc>
      </w:tr>
      <w:tr w14:paraId="0C62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18D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505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产品名称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5CC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折射率（±0.01）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9BC4">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阿贝数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6F4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18F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膜层类型</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37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球镜光度范围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561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散光范围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F78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透光率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00D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398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使用量（副）</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281B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单价（元）</w:t>
            </w:r>
          </w:p>
        </w:tc>
        <w:tc>
          <w:tcPr>
            <w:tcW w:w="21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439DF4E">
            <w:pPr>
              <w:keepNext w:val="0"/>
              <w:keepLines w:val="0"/>
              <w:widowControl/>
              <w:suppressLineNumbers w:val="0"/>
              <w:snapToGrid w:val="0"/>
              <w:jc w:val="center"/>
              <w:textAlignment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预计年使用量总价（元）</w:t>
            </w:r>
          </w:p>
        </w:tc>
      </w:tr>
      <w:tr w14:paraId="3A4C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0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72A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非球面镜片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1B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99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58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F4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黄绿膜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93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 ~ -4.00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16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AE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55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轻度近视人群，对清晰度要求高</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E2B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1206" w:type="dxa"/>
            <w:tcBorders>
              <w:top w:val="single" w:color="000000" w:sz="4" w:space="0"/>
              <w:left w:val="single" w:color="000000" w:sz="4" w:space="0"/>
              <w:bottom w:val="single" w:color="auto" w:sz="4" w:space="0"/>
              <w:right w:val="single" w:color="auto" w:sz="4" w:space="0"/>
            </w:tcBorders>
            <w:shd w:val="clear" w:color="auto" w:fill="auto"/>
            <w:vAlign w:val="center"/>
          </w:tcPr>
          <w:p w14:paraId="4ED899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c>
          <w:tcPr>
            <w:tcW w:w="2107" w:type="dxa"/>
            <w:tcBorders>
              <w:top w:val="single" w:color="000000" w:sz="4" w:space="0"/>
              <w:left w:val="single" w:color="auto" w:sz="4" w:space="0"/>
              <w:bottom w:val="single" w:color="auto" w:sz="4" w:space="0"/>
              <w:right w:val="single" w:color="000000" w:sz="4" w:space="0"/>
            </w:tcBorders>
            <w:shd w:val="clear" w:color="auto" w:fill="auto"/>
            <w:vAlign w:val="center"/>
          </w:tcPr>
          <w:p w14:paraId="4E1CBC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r>
      <w:tr w14:paraId="38F2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4C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152F">
            <w:pPr>
              <w:snapToGrid w:val="0"/>
              <w:jc w:val="center"/>
              <w:rPr>
                <w:rFonts w:hint="eastAsia" w:ascii="宋体" w:hAnsi="宋体" w:eastAsia="宋体" w:cs="宋体"/>
                <w:i w:val="0"/>
                <w:iCs w:val="0"/>
                <w:color w:val="000000"/>
                <w:sz w:val="22"/>
                <w:szCs w:val="22"/>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E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6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C0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16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黄绿膜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8A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 ~ -6.00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F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AA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7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中度近视人群</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1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206" w:type="dxa"/>
            <w:tcBorders>
              <w:top w:val="single" w:color="auto" w:sz="4" w:space="0"/>
              <w:left w:val="single" w:color="000000" w:sz="4" w:space="0"/>
              <w:bottom w:val="single" w:color="auto" w:sz="4" w:space="0"/>
              <w:right w:val="single" w:color="auto" w:sz="4" w:space="0"/>
            </w:tcBorders>
            <w:shd w:val="clear" w:color="auto" w:fill="auto"/>
            <w:vAlign w:val="center"/>
          </w:tcPr>
          <w:p w14:paraId="05154073">
            <w:pPr>
              <w:snapToGrid w:val="0"/>
              <w:jc w:val="left"/>
              <w:rPr>
                <w:rFonts w:hint="eastAsia" w:ascii="宋体" w:hAnsi="宋体" w:eastAsia="宋体" w:cs="宋体"/>
                <w:i w:val="0"/>
                <w:iCs w:val="0"/>
                <w:color w:val="000000"/>
                <w:sz w:val="22"/>
                <w:szCs w:val="22"/>
                <w:u w:val="none"/>
              </w:rPr>
            </w:pPr>
          </w:p>
        </w:tc>
        <w:tc>
          <w:tcPr>
            <w:tcW w:w="2107" w:type="dxa"/>
            <w:tcBorders>
              <w:top w:val="single" w:color="auto" w:sz="4" w:space="0"/>
              <w:left w:val="single" w:color="auto" w:sz="4" w:space="0"/>
              <w:bottom w:val="single" w:color="auto" w:sz="4" w:space="0"/>
              <w:right w:val="single" w:color="000000" w:sz="4" w:space="0"/>
            </w:tcBorders>
            <w:shd w:val="clear" w:color="auto" w:fill="auto"/>
            <w:vAlign w:val="center"/>
          </w:tcPr>
          <w:p w14:paraId="4A4F341C">
            <w:pPr>
              <w:snapToGrid w:val="0"/>
              <w:jc w:val="left"/>
              <w:rPr>
                <w:rFonts w:hint="eastAsia" w:ascii="宋体" w:hAnsi="宋体" w:eastAsia="宋体" w:cs="宋体"/>
                <w:i w:val="0"/>
                <w:iCs w:val="0"/>
                <w:color w:val="000000"/>
                <w:sz w:val="22"/>
                <w:szCs w:val="22"/>
                <w:u w:val="none"/>
              </w:rPr>
            </w:pPr>
          </w:p>
        </w:tc>
      </w:tr>
      <w:tr w14:paraId="6129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jc w:val="center"/>
        </w:trPr>
        <w:tc>
          <w:tcPr>
            <w:tcW w:w="103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1A503">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D7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6" w:type="dxa"/>
            <w:tcBorders>
              <w:top w:val="single" w:color="auto" w:sz="4" w:space="0"/>
              <w:left w:val="single" w:color="000000" w:sz="4" w:space="0"/>
              <w:bottom w:val="single" w:color="auto" w:sz="4" w:space="0"/>
              <w:right w:val="single" w:color="auto" w:sz="4" w:space="0"/>
            </w:tcBorders>
            <w:shd w:val="clear" w:color="auto" w:fill="auto"/>
            <w:vAlign w:val="center"/>
          </w:tcPr>
          <w:p w14:paraId="0567FEF5">
            <w:pPr>
              <w:snapToGrid w:val="0"/>
              <w:jc w:val="left"/>
              <w:rPr>
                <w:rFonts w:hint="eastAsia" w:ascii="宋体" w:hAnsi="宋体" w:eastAsia="宋体" w:cs="宋体"/>
                <w:i w:val="0"/>
                <w:iCs w:val="0"/>
                <w:color w:val="000000"/>
                <w:sz w:val="22"/>
                <w:szCs w:val="22"/>
                <w:u w:val="none"/>
              </w:rPr>
            </w:pPr>
          </w:p>
        </w:tc>
        <w:tc>
          <w:tcPr>
            <w:tcW w:w="2107" w:type="dxa"/>
            <w:tcBorders>
              <w:top w:val="single" w:color="auto" w:sz="4" w:space="0"/>
              <w:left w:val="single" w:color="auto" w:sz="4" w:space="0"/>
              <w:bottom w:val="single" w:color="auto" w:sz="4" w:space="0"/>
              <w:right w:val="single" w:color="000000" w:sz="4" w:space="0"/>
            </w:tcBorders>
            <w:shd w:val="clear" w:color="auto" w:fill="auto"/>
            <w:vAlign w:val="center"/>
          </w:tcPr>
          <w:p w14:paraId="67630944">
            <w:pPr>
              <w:snapToGrid w:val="0"/>
              <w:jc w:val="left"/>
              <w:rPr>
                <w:rFonts w:hint="eastAsia" w:ascii="宋体" w:hAnsi="宋体" w:eastAsia="宋体" w:cs="宋体"/>
                <w:i w:val="0"/>
                <w:iCs w:val="0"/>
                <w:color w:val="000000"/>
                <w:sz w:val="22"/>
                <w:szCs w:val="22"/>
                <w:u w:val="none"/>
              </w:rPr>
            </w:pPr>
          </w:p>
        </w:tc>
      </w:tr>
    </w:tbl>
    <w:p w14:paraId="42B8C9B9">
      <w:pPr>
        <w:pStyle w:val="2"/>
      </w:pPr>
    </w:p>
    <w:tbl>
      <w:tblPr>
        <w:tblStyle w:val="3"/>
        <w:tblW w:w="14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424"/>
        <w:gridCol w:w="1350"/>
        <w:gridCol w:w="1245"/>
        <w:gridCol w:w="855"/>
        <w:gridCol w:w="915"/>
        <w:gridCol w:w="1815"/>
        <w:gridCol w:w="1815"/>
        <w:gridCol w:w="1341"/>
        <w:gridCol w:w="1109"/>
        <w:gridCol w:w="1876"/>
      </w:tblGrid>
      <w:tr w14:paraId="3015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42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490A1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32"/>
                <w:szCs w:val="32"/>
                <w:u w:val="none"/>
                <w:lang w:val="en-US" w:eastAsia="zh-CN" w:bidi="ar"/>
              </w:rPr>
              <w:t>分项报价表：第3包 近视管理镜片</w:t>
            </w:r>
          </w:p>
        </w:tc>
      </w:tr>
      <w:tr w14:paraId="033D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067">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224">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417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折射率（±0.01）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B140">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阿贝数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35ED">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29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膜层</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36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最大近视度数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0FD">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最大散光度数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49C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预计年使用量（副）</w:t>
            </w:r>
          </w:p>
        </w:tc>
        <w:tc>
          <w:tcPr>
            <w:tcW w:w="1109" w:type="dxa"/>
            <w:tcBorders>
              <w:top w:val="single" w:color="000000" w:sz="4" w:space="0"/>
              <w:left w:val="single" w:color="000000" w:sz="4" w:space="0"/>
              <w:bottom w:val="single" w:color="000000" w:sz="4" w:space="0"/>
              <w:right w:val="single" w:color="auto" w:sz="4" w:space="0"/>
            </w:tcBorders>
            <w:shd w:val="clear" w:color="auto" w:fill="auto"/>
            <w:vAlign w:val="center"/>
          </w:tcPr>
          <w:p w14:paraId="17A5E16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单价（元）</w:t>
            </w:r>
          </w:p>
        </w:tc>
        <w:tc>
          <w:tcPr>
            <w:tcW w:w="187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3E80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预计年使用量总价（元）</w:t>
            </w:r>
          </w:p>
        </w:tc>
      </w:tr>
      <w:tr w14:paraId="00AA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5E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7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1D6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803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CE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3F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FD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85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EF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09" w:type="dxa"/>
            <w:tcBorders>
              <w:top w:val="single" w:color="000000" w:sz="4" w:space="0"/>
              <w:left w:val="single" w:color="000000" w:sz="4" w:space="0"/>
              <w:bottom w:val="single" w:color="auto" w:sz="4" w:space="0"/>
              <w:right w:val="single" w:color="auto" w:sz="4" w:space="0"/>
            </w:tcBorders>
            <w:shd w:val="clear" w:color="auto" w:fill="auto"/>
            <w:vAlign w:val="center"/>
          </w:tcPr>
          <w:p w14:paraId="7447DC91">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p>
        </w:tc>
        <w:tc>
          <w:tcPr>
            <w:tcW w:w="1876" w:type="dxa"/>
            <w:tcBorders>
              <w:top w:val="single" w:color="000000" w:sz="4" w:space="0"/>
              <w:left w:val="single" w:color="auto" w:sz="4" w:space="0"/>
              <w:bottom w:val="single" w:color="auto" w:sz="4" w:space="0"/>
              <w:right w:val="single" w:color="000000" w:sz="4" w:space="0"/>
            </w:tcBorders>
            <w:shd w:val="clear" w:color="auto" w:fill="auto"/>
            <w:vAlign w:val="center"/>
          </w:tcPr>
          <w:p w14:paraId="40EA7587">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24"/>
                <w:szCs w:val="24"/>
                <w:u w:val="none"/>
              </w:rPr>
            </w:pPr>
          </w:p>
        </w:tc>
      </w:tr>
      <w:tr w14:paraId="3C3A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38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63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395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534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A0E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4A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4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EE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EEC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50BDF9F1">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0AFE90CB">
            <w:pPr>
              <w:snapToGrid w:val="0"/>
              <w:jc w:val="left"/>
              <w:rPr>
                <w:rFonts w:hint="eastAsia" w:ascii="仿宋_GB2312" w:hAnsi="仿宋_GB2312" w:eastAsia="仿宋_GB2312" w:cs="仿宋_GB2312"/>
                <w:i w:val="0"/>
                <w:iCs w:val="0"/>
                <w:color w:val="000000"/>
                <w:sz w:val="24"/>
                <w:szCs w:val="24"/>
                <w:u w:val="none"/>
              </w:rPr>
            </w:pPr>
          </w:p>
        </w:tc>
      </w:tr>
      <w:tr w14:paraId="683A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07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C58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B4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F20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70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82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51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2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4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207E526F">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53405E1D">
            <w:pPr>
              <w:snapToGrid w:val="0"/>
              <w:jc w:val="left"/>
              <w:rPr>
                <w:rFonts w:hint="eastAsia" w:ascii="仿宋_GB2312" w:hAnsi="仿宋_GB2312" w:eastAsia="仿宋_GB2312" w:cs="仿宋_GB2312"/>
                <w:i w:val="0"/>
                <w:iCs w:val="0"/>
                <w:color w:val="000000"/>
                <w:sz w:val="24"/>
                <w:szCs w:val="24"/>
                <w:u w:val="none"/>
              </w:rPr>
            </w:pPr>
          </w:p>
        </w:tc>
      </w:tr>
      <w:tr w14:paraId="180C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9F2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4C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双效防控镜片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8F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7D3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706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80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F69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8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3CC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19B5B9F6">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6C582257">
            <w:pPr>
              <w:snapToGrid w:val="0"/>
              <w:jc w:val="left"/>
              <w:rPr>
                <w:rFonts w:hint="eastAsia" w:ascii="仿宋_GB2312" w:hAnsi="仿宋_GB2312" w:eastAsia="仿宋_GB2312" w:cs="仿宋_GB2312"/>
                <w:i w:val="0"/>
                <w:iCs w:val="0"/>
                <w:color w:val="000000"/>
                <w:sz w:val="24"/>
                <w:szCs w:val="24"/>
                <w:u w:val="none"/>
              </w:rPr>
            </w:pPr>
          </w:p>
        </w:tc>
      </w:tr>
      <w:tr w14:paraId="7B70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C2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82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多点离焦镜片（定制）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5D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42E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13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0B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5FD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B75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6E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4BBB0177">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5BFD1EAF">
            <w:pPr>
              <w:snapToGrid w:val="0"/>
              <w:jc w:val="left"/>
              <w:rPr>
                <w:rFonts w:hint="eastAsia" w:ascii="仿宋_GB2312" w:hAnsi="仿宋_GB2312" w:eastAsia="仿宋_GB2312" w:cs="仿宋_GB2312"/>
                <w:i w:val="0"/>
                <w:iCs w:val="0"/>
                <w:color w:val="000000"/>
                <w:sz w:val="24"/>
                <w:szCs w:val="24"/>
                <w:u w:val="none"/>
              </w:rPr>
            </w:pPr>
          </w:p>
        </w:tc>
      </w:tr>
      <w:tr w14:paraId="1EDF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C5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9E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多点离焦镜片（定制）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54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2A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E4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3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F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CD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8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138E6B78">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75BFF691">
            <w:pPr>
              <w:snapToGrid w:val="0"/>
              <w:jc w:val="left"/>
              <w:rPr>
                <w:rFonts w:hint="eastAsia" w:ascii="仿宋_GB2312" w:hAnsi="仿宋_GB2312" w:eastAsia="仿宋_GB2312" w:cs="仿宋_GB2312"/>
                <w:i w:val="0"/>
                <w:iCs w:val="0"/>
                <w:color w:val="000000"/>
                <w:sz w:val="24"/>
                <w:szCs w:val="24"/>
                <w:u w:val="none"/>
              </w:rPr>
            </w:pPr>
          </w:p>
        </w:tc>
      </w:tr>
      <w:tr w14:paraId="4FCB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CD2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921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双效防控镜片（定制）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1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1.60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077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65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树脂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39B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绿膜</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5D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＞-8.00D</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6C5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＞-2.00D</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16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60917826">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2CCA3D16">
            <w:pPr>
              <w:snapToGrid w:val="0"/>
              <w:jc w:val="left"/>
              <w:rPr>
                <w:rFonts w:hint="eastAsia" w:ascii="仿宋_GB2312" w:hAnsi="仿宋_GB2312" w:eastAsia="仿宋_GB2312" w:cs="仿宋_GB2312"/>
                <w:i w:val="0"/>
                <w:iCs w:val="0"/>
                <w:color w:val="000000"/>
                <w:sz w:val="24"/>
                <w:szCs w:val="24"/>
                <w:u w:val="none"/>
              </w:rPr>
            </w:pPr>
          </w:p>
        </w:tc>
      </w:tr>
      <w:tr w14:paraId="7961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98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6A005">
            <w:pPr>
              <w:keepNext w:val="0"/>
              <w:keepLines w:val="0"/>
              <w:widowControl/>
              <w:suppressLineNumbers w:val="0"/>
              <w:snapToGrid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E60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09" w:type="dxa"/>
            <w:tcBorders>
              <w:top w:val="single" w:color="auto" w:sz="4" w:space="0"/>
              <w:left w:val="single" w:color="000000" w:sz="4" w:space="0"/>
              <w:bottom w:val="single" w:color="auto" w:sz="4" w:space="0"/>
              <w:right w:val="single" w:color="auto" w:sz="4" w:space="0"/>
            </w:tcBorders>
            <w:shd w:val="clear" w:color="auto" w:fill="auto"/>
            <w:vAlign w:val="center"/>
          </w:tcPr>
          <w:p w14:paraId="101D47EA">
            <w:pPr>
              <w:snapToGrid w:val="0"/>
              <w:jc w:val="left"/>
              <w:rPr>
                <w:rFonts w:hint="eastAsia" w:ascii="仿宋_GB2312" w:hAnsi="仿宋_GB2312" w:eastAsia="仿宋_GB2312" w:cs="仿宋_GB2312"/>
                <w:i w:val="0"/>
                <w:iCs w:val="0"/>
                <w:color w:val="000000"/>
                <w:sz w:val="24"/>
                <w:szCs w:val="24"/>
                <w:u w:val="none"/>
              </w:rPr>
            </w:pPr>
          </w:p>
        </w:tc>
        <w:tc>
          <w:tcPr>
            <w:tcW w:w="1876" w:type="dxa"/>
            <w:tcBorders>
              <w:top w:val="single" w:color="auto" w:sz="4" w:space="0"/>
              <w:left w:val="single" w:color="auto" w:sz="4" w:space="0"/>
              <w:bottom w:val="single" w:color="auto" w:sz="4" w:space="0"/>
              <w:right w:val="single" w:color="000000" w:sz="4" w:space="0"/>
            </w:tcBorders>
            <w:shd w:val="clear" w:color="auto" w:fill="auto"/>
            <w:vAlign w:val="center"/>
          </w:tcPr>
          <w:p w14:paraId="1F726710">
            <w:pPr>
              <w:snapToGrid w:val="0"/>
              <w:jc w:val="left"/>
              <w:rPr>
                <w:rFonts w:hint="eastAsia" w:ascii="仿宋_GB2312" w:hAnsi="仿宋_GB2312" w:eastAsia="仿宋_GB2312" w:cs="仿宋_GB2312"/>
                <w:i w:val="0"/>
                <w:iCs w:val="0"/>
                <w:color w:val="000000"/>
                <w:sz w:val="24"/>
                <w:szCs w:val="24"/>
                <w:u w:val="none"/>
              </w:rPr>
            </w:pPr>
          </w:p>
        </w:tc>
      </w:tr>
    </w:tbl>
    <w:p w14:paraId="23858799">
      <w:pPr>
        <w:spacing w:before="380" w:after="140" w:line="288" w:lineRule="auto"/>
        <w:ind w:left="0"/>
        <w:jc w:val="left"/>
        <w:outlineLvl w:val="0"/>
        <w:rPr>
          <w:del w:id="549" w:author="黄云海" w:date="2026-06-05T16:30:56Z"/>
          <w:rFonts w:ascii="Arial" w:hAnsi="Arial" w:eastAsia="等线" w:cs="Arial"/>
          <w:b/>
          <w:sz w:val="36"/>
        </w:rPr>
      </w:pPr>
    </w:p>
    <w:p w14:paraId="67BF61EC">
      <w:pPr>
        <w:spacing w:before="380" w:after="140" w:line="288" w:lineRule="auto"/>
        <w:ind w:left="0"/>
        <w:jc w:val="left"/>
        <w:outlineLvl w:val="0"/>
        <w:rPr>
          <w:rFonts w:ascii="Arial" w:hAnsi="Arial" w:eastAsia="等线" w:cs="Arial"/>
          <w:b/>
          <w:sz w:val="36"/>
          <w:lang w:val="en-US" w:eastAsia="zh-CN"/>
        </w:rPr>
        <w:sectPr>
          <w:pgSz w:w="16840" w:h="11905" w:orient="landscape"/>
          <w:pgMar w:top="1803" w:right="1440" w:bottom="1803" w:left="1440" w:header="720" w:footer="720" w:gutter="0"/>
          <w:cols w:space="0" w:num="1"/>
          <w:rtlGutter w:val="0"/>
          <w:docGrid w:linePitch="0" w:charSpace="0"/>
        </w:sectPr>
      </w:pPr>
    </w:p>
    <w:p w14:paraId="420BAB4A">
      <w:pPr>
        <w:spacing w:before="380" w:after="140" w:line="288" w:lineRule="auto"/>
        <w:ind w:left="0"/>
        <w:jc w:val="left"/>
        <w:outlineLvl w:val="0"/>
        <w:rPr>
          <w:rFonts w:ascii="Arial" w:hAnsi="Arial" w:eastAsia="等线" w:cs="Arial"/>
          <w:b/>
          <w:sz w:val="36"/>
        </w:rPr>
      </w:pPr>
      <w:del w:id="550" w:author="黄云海" w:date="2026-06-05T16:31:01Z">
        <w:r>
          <w:rPr>
            <w:rFonts w:ascii="Arial" w:hAnsi="Arial" w:eastAsia="等线" w:cs="Arial"/>
            <w:b/>
            <w:sz w:val="36"/>
            <w:lang w:val="en-US" w:eastAsia="zh-CN"/>
          </w:rPr>
          <w:delText>附件5：分项报价明细表模板</w:delText>
        </w:r>
      </w:del>
    </w:p>
    <w:sectPr>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A9E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E0E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云海">
    <w15:presenceInfo w15:providerId="WPS Office" w15:userId="3630968856"/>
  </w15:person>
  <w15:person w15:author="微信用户">
    <w15:presenceInfo w15:providerId="WPS Office" w15:userId="8148019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37F14"/>
    <w:rsid w:val="03866CF1"/>
    <w:rsid w:val="06794366"/>
    <w:rsid w:val="078132CC"/>
    <w:rsid w:val="09A137B2"/>
    <w:rsid w:val="0BE82F00"/>
    <w:rsid w:val="0D8B0B1F"/>
    <w:rsid w:val="0DE0605E"/>
    <w:rsid w:val="0DE23FA4"/>
    <w:rsid w:val="0DFA3154"/>
    <w:rsid w:val="125D68E5"/>
    <w:rsid w:val="12673E52"/>
    <w:rsid w:val="13061DB5"/>
    <w:rsid w:val="181668A1"/>
    <w:rsid w:val="19E17805"/>
    <w:rsid w:val="1B7E76A9"/>
    <w:rsid w:val="1C0B6445"/>
    <w:rsid w:val="2003455F"/>
    <w:rsid w:val="216435EB"/>
    <w:rsid w:val="224B7F85"/>
    <w:rsid w:val="241878E7"/>
    <w:rsid w:val="24283D11"/>
    <w:rsid w:val="25F26FFA"/>
    <w:rsid w:val="265D0680"/>
    <w:rsid w:val="283B51DD"/>
    <w:rsid w:val="2935076E"/>
    <w:rsid w:val="2A9D2B1D"/>
    <w:rsid w:val="2B610862"/>
    <w:rsid w:val="32A30BA4"/>
    <w:rsid w:val="330C3A7A"/>
    <w:rsid w:val="36CA2FB5"/>
    <w:rsid w:val="36D1527C"/>
    <w:rsid w:val="370F34EE"/>
    <w:rsid w:val="387C2A13"/>
    <w:rsid w:val="390157F7"/>
    <w:rsid w:val="3906025D"/>
    <w:rsid w:val="39C40C73"/>
    <w:rsid w:val="3AA20FB4"/>
    <w:rsid w:val="3CCB405D"/>
    <w:rsid w:val="41320BB8"/>
    <w:rsid w:val="47FB0F66"/>
    <w:rsid w:val="48CB2610"/>
    <w:rsid w:val="4C186585"/>
    <w:rsid w:val="4CCA245B"/>
    <w:rsid w:val="4DD41952"/>
    <w:rsid w:val="500A17BB"/>
    <w:rsid w:val="50681F00"/>
    <w:rsid w:val="51EA7600"/>
    <w:rsid w:val="52A809ED"/>
    <w:rsid w:val="55EA66D5"/>
    <w:rsid w:val="57C9597B"/>
    <w:rsid w:val="58F9408A"/>
    <w:rsid w:val="59162550"/>
    <w:rsid w:val="5AFF381E"/>
    <w:rsid w:val="5C4F3F38"/>
    <w:rsid w:val="5EAC7B85"/>
    <w:rsid w:val="5EB96280"/>
    <w:rsid w:val="62D316DB"/>
    <w:rsid w:val="6748244B"/>
    <w:rsid w:val="698F6FB2"/>
    <w:rsid w:val="6BD8084C"/>
    <w:rsid w:val="6CE027E4"/>
    <w:rsid w:val="6D6D6D6D"/>
    <w:rsid w:val="6F146493"/>
    <w:rsid w:val="714C1755"/>
    <w:rsid w:val="73504B23"/>
    <w:rsid w:val="74055029"/>
    <w:rsid w:val="74C851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character" w:styleId="5">
    <w:name w:val="Strong"/>
    <w:basedOn w:val="4"/>
    <w:qFormat/>
    <w:uiPriority w:val="0"/>
    <w:rPr>
      <w:b/>
    </w:rPr>
  </w:style>
  <w:style w:type="character" w:customStyle="1" w:styleId="6">
    <w:name w:val="font71"/>
    <w:basedOn w:val="4"/>
    <w:qFormat/>
    <w:uiPriority w:val="0"/>
    <w:rPr>
      <w:rFonts w:hint="eastAsia" w:ascii="宋体" w:hAnsi="宋体" w:eastAsia="宋体" w:cs="宋体"/>
      <w:b/>
      <w:bCs/>
      <w:color w:val="000000"/>
      <w:sz w:val="24"/>
      <w:szCs w:val="24"/>
      <w:u w:val="none"/>
    </w:rPr>
  </w:style>
  <w:style w:type="character" w:customStyle="1" w:styleId="7">
    <w:name w:val="font2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e81d45e9-91c6-4161-85d7-4069bcf15922</errorID>
      <errorWord>_</errorWord>
      <group>L1_Punc</group>
      <groupName>标点问题</groupName>
      <ability>L2_Punc_CN</ability>
      <abilityName>标点符号检查</abilityName>
      <candidateList>
        <item/>
      </candidateList>
      <explain/>
      <paraID>4A0F801D</paraID>
      <start>12</start>
      <end>12</end>
      <status>modified</status>
      <modifiedWord/>
      <trackRevisions>false</trackRevisions>
    </reviewItem>
    <reviewItem>
      <errorID>d1db262e-8605-4c14-af53-338040267df9</errorID>
      <errorWord>_</errorWord>
      <group>L1_Punc</group>
      <groupName>标点问题</groupName>
      <ability>L2_Punc_CN</ability>
      <abilityName>标点符号检查</abilityName>
      <candidateList>
        <item/>
      </candidateList>
      <explain/>
      <paraID>4A0F801D</paraID>
      <start>14</start>
      <end>14</end>
      <status>modified</status>
      <modifiedWord/>
      <trackRevisions>false</trackRevisions>
    </reviewItem>
    <reviewItem>
      <errorID>28b8899f-e6a4-4d53-98fa-463f271a7d24</errorID>
      <errorWord>_</errorWord>
      <group>L1_Punc</group>
      <groupName>标点问题</groupName>
      <ability>L2_Punc_CN</ability>
      <abilityName>标点符号检查</abilityName>
      <candidateList>
        <item/>
      </candidateList>
      <explain/>
      <paraID>4A0F801D</paraID>
      <start>16</start>
      <end>16</end>
      <status>modified</status>
      <modifiedWord/>
      <trackRevisions>false</trackRevisions>
    </reviewItem>
    <reviewItem>
      <errorID>11f3e6dc-234e-4dc8-9256-e2fb0d1853b9</errorID>
      <errorWord>桐城经开区建投投资集团</errorWord>
      <group>L1_Other</group>
      <groupName>其他问题</groupName>
      <ability>L2_Consistency</ability>
      <abilityName>一致性检查</abilityName>
      <candidateList>
        <item>桐城经开区建设投资集团</item>
      </candidateList>
      <explain>实体一致性问题，文档中关于该机构名称前后表述不一致，应统一为出现次数较多的‘桐城经开区建设投资集团’</explain>
      <paraID>22CC9C87</paraID>
      <start>2</start>
      <end>13</end>
      <status>modified</status>
      <modifiedWord>桐城经开区建设投资集团</modifiedWord>
      <trackRevisions>false</trackRevisions>
    </reviewItem>
    <reviewItem>
      <errorID>dcba666f-8f27-446a-bae8-6c67022dfdda</errorID>
      <errorWord>资格</errorWord>
      <group>L1_Grammar</group>
      <groupName>语法问题</groupName>
      <ability>L2_Grammar</ability>
      <abilityName>语法错误</abilityName>
      <candidateList>
        <item>视为资格</item>
      </candidateList>
      <explain/>
      <paraID>409CADEC</paraID>
      <start>26</start>
      <end>28</end>
      <status>unmodified</status>
      <modifiedWord/>
      <trackRevisions>false</trackRevisions>
    </reviewItem>
    <reviewItem>
      <errorID>e151c573-f759-46cb-8347-111018d0af24</errorID>
      <errorWord>需具备</errorWord>
      <group>L1_Word</group>
      <groupName>字词问题</groupName>
      <ability>L2_Typo</ability>
      <abilityName>字词错误</abilityName>
      <candidateList>
        <item>须具备</item>
      </candidateList>
      <explain/>
      <paraID> D99CDE4</paraID>
      <start>67</start>
      <end>70</end>
      <status>modified</status>
      <modifiedWord>须具备</modifiedWord>
      <trackRevisions>false</trackRevisions>
    </reviewItem>
    <reviewItem>
      <errorID>d9339da4-ea0e-4ce0-8f3f-36a8d0225c80</errorID>
      <errorWord>日</errorWord>
      <group>L1_Word</group>
      <groupName>字词问题</groupName>
      <ability>L2_Typo</ability>
      <abilityName>字词错误</abilityName>
      <candidateList>
        <item>日内</item>
      </candidateList>
      <explain/>
      <paraID> C76ACB7</paraID>
      <start>41</start>
      <end>43</end>
      <status>modified</status>
      <modifiedWord>日内</modifiedWord>
      <trackRevisions>false</trackRevisions>
    </reviewItem>
    <reviewItem>
      <errorID>0163640d-6d4c-4ab1-8eb6-5e68b9288501</errorID>
      <errorWord>法律、法规</errorWord>
      <group>L1_Word</group>
      <groupName>字词问题</groupName>
      <ability>L2_Typo</ability>
      <abilityName>字词错误</abilityName>
      <candidateList>
        <item>法律法规</item>
      </candidateList>
      <explain/>
      <paraID>5BA17E3C</paraID>
      <start>2</start>
      <end>6</end>
      <status>modified</status>
      <modifiedWord>法律法规</modifiedWord>
      <trackRevisions>false</trackRevisions>
    </reviewItem>
    <reviewItem>
      <errorID>23fdf0a8-7a79-4f75-88bb-12efd0281836</errorID>
      <errorWord>超</errorWord>
      <group>L1_Word</group>
      <groupName>字词问题</groupName>
      <ability>L2_Typo</ability>
      <abilityName>字词错误</abilityName>
      <candidateList>
        <item>超过</item>
      </candidateList>
      <explain/>
      <paraID>19DE6BA3</paraID>
      <start>35</start>
      <end>37</end>
      <status>modified</status>
      <modifiedWord>超过</modifiedWord>
      <trackRevisions>false</trackRevisions>
    </reviewItem>
    <reviewItem>
      <errorID>a556d91b-39a2-4e58-b42c-4a8d9f3666ac</errorID>
      <errorWord> </errorWord>
      <group>L1_Punc</group>
      <groupName>标点问题</groupName>
      <ability>L2_Punc_CN</ability>
      <abilityName>标点符号检查</abilityName>
      <candidateList>
        <item/>
      </candidateList>
      <explain>此处空格冗余，建议删除。</explain>
      <paraID>1C4D274C</paraID>
      <start>3</start>
      <end>3</end>
      <status>modified</status>
      <modifiedWord/>
      <trackRevisions>false</trackRevisions>
    </reviewItem>
    <reviewItem>
      <errorID>0912812d-9298-4468-833f-609395bb6875</errorID>
      <errorWord>免费赠送</errorWord>
      <group>L1_Grammar</group>
      <groupName>语法问题</groupName>
      <ability>L2_Grammar</ability>
      <abilityName>语法错误</abilityName>
      <candidateList>
        <item>赠送</item>
      </candidateList>
      <explain>该表达中的“免费赠送”存在语义重复。【词汇解析】赠送：无偿地把东西送给别人。包含了“免费”的意思。</explain>
      <paraID>3F416187</paraID>
      <start>165</start>
      <end>169</end>
      <status>ignored</status>
      <modifiedWord/>
      <trackRevisions>false</trackRevisions>
    </reviewItem>
    <reviewItem>
      <errorID>a9452f4c-5a27-46ee-894b-73eb1cea1805</errorID>
      <errorWord>＞</errorWord>
      <group>L1_Format</group>
      <groupName>格式问题</groupName>
      <ability>L2_HalfPunc_CN</ability>
      <abilityName>全半角检查</abilityName>
      <candidateList>
        <item>&gt;</item>
      </candidateList>
      <explain>文本全半角错误。</explain>
      <paraID>10D5468C</paraID>
      <start>0</start>
      <end>1</end>
      <status>ignored</status>
      <modifiedWord/>
      <trackRevisions>false</trackRevisions>
    </reviewItem>
    <reviewItem>
      <errorID>e72285cb-8fd9-43a5-9ecd-1f82a45cde1c</errorID>
      <errorWord>＞</errorWord>
      <group>L1_Format</group>
      <groupName>格式问题</groupName>
      <ability>L2_HalfPunc_CN</ability>
      <abilityName>全半角检查</abilityName>
      <candidateList>
        <item>&gt;</item>
      </candidateList>
      <explain>文本全半角错误。</explain>
      <paraID>10D5468C</paraID>
      <start>9</start>
      <end>10</end>
      <status>ignored</status>
      <modifiedWord/>
      <trackRevisions>false</trackRevisions>
    </reviewItem>
    <reviewItem>
      <errorID>e987e179-eaa9-4de3-8377-ef4a9f1e6b10</errorID>
      <errorWord>，</errorWord>
      <group>L1_Format</group>
      <groupName>格式问题</groupName>
      <ability>L2_HalfPunc_CN</ability>
      <abilityName>全半角检查</abilityName>
      <candidateList>
        <item>,</item>
      </candidateList>
      <explain>文本全半角错误。</explain>
      <paraID>4F0403B0</paraID>
      <start>10</start>
      <end>11</end>
      <status>ignored</status>
      <modifiedWord/>
      <trackRevisions>false</trackRevisions>
    </reviewItem>
    <reviewItem>
      <errorID>bfa7ae27-7e16-40ed-898c-6072338d86ad</errorID>
      <errorWord>＞</errorWord>
      <group>L1_Format</group>
      <groupName>格式问题</groupName>
      <ability>L2_HalfPunc_CN</ability>
      <abilityName>全半角检查</abilityName>
      <candidateList>
        <item>&gt;</item>
      </candidateList>
      <explain>文本全半角错误。</explain>
      <paraID>6BA6D7D7</paraID>
      <start>0</start>
      <end>1</end>
      <status>ignored</status>
      <modifiedWord/>
      <trackRevisions>false</trackRevisions>
    </reviewItem>
    <reviewItem>
      <errorID>a97aa53d-1d73-4270-8291-75c85127b652</errorID>
      <errorWord>一次</errorWord>
      <group>L1_Punc</group>
      <groupName>标点问题</groupName>
      <ability>L2_Punc_CN</ability>
      <abilityName>标点符号检查</abilityName>
      <candidateList>
        <item>一次。</item>
      </candidateList>
      <explain/>
      <paraID>494378C2</paraID>
      <start>63</start>
      <end>65</end>
      <status>ignored</status>
      <modifiedWord/>
      <trackRevisions>false</trackRevisions>
    </reviewItem>
    <reviewItem>
      <errorID>629acddf-6aee-4fd9-8e22-699e0b924f9b</errorID>
      <errorWord>＞</errorWord>
      <group>L1_Format</group>
      <groupName>格式问题</groupName>
      <ability>L2_HalfPunc_CN</ability>
      <abilityName>全半角检查</abilityName>
      <candidateList>
        <item>&gt;</item>
      </candidateList>
      <explain>文本全半角错误。</explain>
      <paraID>58FB26E8</paraID>
      <start>0</start>
      <end>1</end>
      <status>ignored</status>
      <modifiedWord/>
      <trackRevisions>false</trackRevisions>
    </reviewItem>
    <reviewItem>
      <errorID>a12927b3-a9c8-47f9-90a1-bf11ded69b08</errorID>
      <errorWord>＞</errorWord>
      <group>L1_Format</group>
      <groupName>格式问题</groupName>
      <ability>L2_HalfPunc_CN</ability>
      <abilityName>全半角检查</abilityName>
      <candidateList>
        <item>&gt;</item>
      </candidateList>
      <explain>文本全半角错误。</explain>
      <paraID>24BE7E58</paraID>
      <start>0</start>
      <end>1</end>
      <status>ignored</status>
      <modifiedWord/>
      <trackRevisions>false</trackRevisions>
    </reviewItem>
    <reviewItem>
      <errorID>5528b033-16d3-4245-882f-5adfd79ebff2</errorID>
      <errorWord>＞</errorWord>
      <group>L1_Format</group>
      <groupName>格式问题</groupName>
      <ability>L2_HalfPunc_CN</ability>
      <abilityName>全半角检查</abilityName>
      <candidateList>
        <item>&gt;</item>
      </candidateList>
      <explain>文本全半角错误。</explain>
      <paraID>192D0018</paraID>
      <start>0</start>
      <end>1</end>
      <status>ignored</status>
      <modifiedWord/>
      <trackRevisions>false</trackRevisions>
    </reviewItem>
    <reviewItem>
      <errorID>9c0bdac7-640c-43bd-bd42-9aa86f1a8190</errorID>
      <errorWord>＞</errorWord>
      <group>L1_Format</group>
      <groupName>格式问题</groupName>
      <ability>L2_HalfPunc_CN</ability>
      <abilityName>全半角检查</abilityName>
      <candidateList>
        <item>&gt;</item>
      </candidateList>
      <explain>文本全半角错误。</explain>
      <paraID>515FE71C</paraID>
      <start>0</start>
      <end>1</end>
      <status>ignored</status>
      <modifiedWord/>
      <trackRevisions>false</trackRevisions>
    </reviewItem>
    <reviewItem>
      <errorID>57500313-6d90-45db-99f6-5fdc5d2ec2b6</errorID>
      <errorWord>＞</errorWord>
      <group>L1_Format</group>
      <groupName>格式问题</groupName>
      <ability>L2_HalfPunc_CN</ability>
      <abilityName>全半角检查</abilityName>
      <candidateList>
        <item>&gt;</item>
      </candidateList>
      <explain>文本全半角错误。</explain>
      <paraID>28BDBE1A</paraID>
      <start>0</start>
      <end>1</end>
      <status>ignored</status>
      <modifiedWord/>
      <trackRevisions>false</trackRevisions>
    </reviewItem>
    <reviewItem>
      <errorID>b1937c77-2ca2-487b-a33f-8a272fbdde93</errorID>
      <errorWord>＞</errorWord>
      <group>L1_Format</group>
      <groupName>格式问题</groupName>
      <ability>L2_HalfPunc_CN</ability>
      <abilityName>全半角检查</abilityName>
      <candidateList>
        <item>&gt;</item>
      </candidateList>
      <explain>文本全半角错误。</explain>
      <paraID>44BA8037</paraID>
      <start>0</start>
      <end>1</end>
      <status>unmodified</status>
      <modifiedWord/>
      <trackRevisions>false</trackRevisions>
    </reviewItem>
    <reviewItem>
      <errorID>9f6ac7f4-12bf-4c75-bdec-e898a3aac876</errorID>
      <errorWord>情形</errorWord>
      <group>L1_Punc</group>
      <groupName>标点问题</groupName>
      <ability>L2_Punc_CN</ability>
      <abilityName>标点符号检查</abilityName>
      <candidateList>
        <item>情形。</item>
      </candidateList>
      <explain/>
      <paraID>2FDF42BA</paraID>
      <start>21</start>
      <end>23</end>
      <status>unmodified</status>
      <modifiedWord/>
      <trackRevisions>false</trackRevisions>
    </reviewItem>
    <reviewItem>
      <errorID>6f1085c7-ec06-42cb-8e53-95673bf84e66</errorID>
      <errorWord>否决</errorWord>
      <group>L1_Punc</group>
      <groupName>标点问题</groupName>
      <ability>L2_Punc_CN</ability>
      <abilityName>标点符号检查</abilityName>
      <candidateList>
        <item>，否决</item>
      </candidateList>
      <explain/>
      <paraID>26741DEF</paraID>
      <start>2</start>
      <end>4</end>
      <status>unmodified</status>
      <modifiedWord/>
      <trackRevisions>false</trackRevisions>
    </reviewItem>
    <reviewItem>
      <errorID>ca38e3f8-500e-46f0-b43c-e96b8b6c1512</errorID>
      <errorWord>取</errorWord>
      <group>L1_Punc</group>
      <groupName>标点问题</groupName>
      <ability>L2_Punc_CN</ability>
      <abilityName>标点符号检查</abilityName>
      <candidateList>
        <item>，取</item>
      </candidateList>
      <explain/>
      <paraID>12979F27</paraID>
      <start>26</start>
      <end>27</end>
      <status>unmodified</status>
      <modifiedWord/>
      <trackRevisions>false</trackRevisions>
    </reviewItem>
    <reviewItem>
      <errorID>58051aa7-0847-4141-8c25-769067086a62</errorID>
      <errorWord>，</errorWord>
      <group>L1_Punc</group>
      <groupName>标点问题</groupName>
      <ability>L2_Punc_CN</ability>
      <abilityName>标点符号检查</abilityName>
      <candidateList>
        <item>。</item>
      </candidateList>
      <explain/>
      <paraID>12979F27</paraID>
      <start>30</start>
      <end>31</end>
      <status>unmodified</status>
      <modifiedWord/>
      <trackRevisions>false</trackRevisions>
    </reviewItem>
    <reviewItem>
      <errorID>06d80835-62d7-4a62-9da6-09f5a65625dd</errorID>
      <errorWord>名单</errorWord>
      <group>L1_Punc</group>
      <groupName>标点问题</groupName>
      <ability>L2_Punc_CN</ability>
      <abilityName>标点符号检查</abilityName>
      <candidateList>
        <item>名单。</item>
      </candidateList>
      <explain/>
      <paraID>12979F27</paraID>
      <start>50</start>
      <end>52</end>
      <status>unmodified</status>
      <modifiedWord/>
      <trackRevisions>false</trackRevisions>
    </reviewItem>
    <reviewItem>
      <errorID>1a01a5fc-a013-4884-8dee-34e4590089cd</errorID>
      <errorWord>直接0分</errorWord>
      <group>L1_Grammar</group>
      <groupName>语法问题</groupName>
      <ability>L2_Grammar</ability>
      <abilityName>语法错误</abilityName>
      <candidateList>
        <item>，直接得0分。</item>
      </candidateList>
      <explain/>
      <paraID>1C2A0C91</paraID>
      <start>45</start>
      <end>49</end>
      <status>unmodified</status>
      <modifiedWord/>
      <trackRevisions>false</trackRevisions>
    </reviewItem>
    <reviewItem>
      <errorID>e2b2fc72-5c73-4a95-9923-55d8730a75fa</errorID>
      <errorWord>微小</errorWord>
      <group>L1_Word</group>
      <groupName>字词问题</groupName>
      <ability>L2_Typo</ability>
      <abilityName>字词错误</abilityName>
      <candidateList>
        <item>有微小</item>
      </candidateList>
      <explain/>
      <paraID> E8A5CC4</paraID>
      <start>30</start>
      <end>32</end>
      <status>unmodified</status>
      <modifiedWord/>
      <trackRevisions>false</trackRevisions>
    </reviewItem>
    <reviewItem>
      <errorID>f37e5b02-d840-449a-affc-92ac6b0fcb14</errorID>
      <errorWord>得</errorWord>
      <group>L1_Punc</group>
      <groupName>标点问题</groupName>
      <ability>L2_Punc_CN</ability>
      <abilityName>标点符号检查</abilityName>
      <candidateList>
        <item>，得</item>
      </candidateList>
      <explain/>
      <paraID> E8A5CC4</paraID>
      <start>34</start>
      <end>35</end>
      <status>unmodified</status>
      <modifiedWord/>
      <trackRevisions>false</trackRevisions>
    </reviewItem>
    <reviewItem>
      <errorID>b15da456-ad4d-4795-be17-20129b015a0b</errorID>
      <errorWord>0分</errorWord>
      <group>L1_Grammar</group>
      <groupName>语法问题</groupName>
      <ability>L2_Grammar</ability>
      <abilityName>语法错误</abilityName>
      <candidateList>
        <item>，得0分。</item>
      </candidateList>
      <explain/>
      <paraID> E8A5CC4</paraID>
      <start>51</start>
      <end>53</end>
      <status>unmodified</status>
      <modifiedWord/>
      <trackRevisions>false</trackRevisions>
    </reviewItem>
    <reviewItem>
      <errorID>cdef7d4b-7d50-4d77-8304-252bf1598736</errorID>
      <errorWord>得</errorWord>
      <group>L1_Punc</group>
      <groupName>标点问题</groupName>
      <ability>L2_Punc_CN</ability>
      <abilityName>标点符号检查</abilityName>
      <candidateList>
        <item>，得</item>
      </candidateList>
      <explain/>
      <paraID>491D1D88</paraID>
      <start>32</start>
      <end>33</end>
      <status>unmodified</status>
      <modifiedWord/>
      <trackRevisions>false</trackRevisions>
    </reviewItem>
    <reviewItem>
      <errorID>d1e3e6a4-26f1-4a10-a640-3bbf218bb31c</errorID>
      <errorWord>0分</errorWord>
      <group>L1_Grammar</group>
      <groupName>语法问题</groupName>
      <ability>L2_Grammar</ability>
      <abilityName>语法错误</abilityName>
      <candidateList>
        <item>，得0分。</item>
      </candidateList>
      <explain/>
      <paraID>491D1D88</paraID>
      <start>44</start>
      <end>46</end>
      <status>unmodified</status>
      <modifiedWord/>
      <trackRevisions>false</trackRevisions>
    </reviewItem>
    <reviewItem>
      <errorID>dc7ecffb-ca29-4107-978d-69b88f24812f</errorID>
      <errorWord>微</errorWord>
      <group>L1_Grammar</group>
      <groupName>语法问题</groupName>
      <ability>L2_Grammar</ability>
      <abilityName>语法错误</abilityName>
      <candidateList>
        <item>出现微</item>
      </candidateList>
      <explain/>
      <paraID> 39CED93</paraID>
      <start>16</start>
      <end>17</end>
      <status>unmodified</status>
      <modifiedWord/>
      <trackRevisions>false</trackRevisions>
    </reviewItem>
    <reviewItem>
      <errorID>2f8c6817-2ee8-4374-9476-ffd81c86c5f4</errorID>
      <errorWord>未</errorWord>
      <group>L1_Word</group>
      <groupName>字词问题</groupName>
      <ability>L2_Typo</ability>
      <abilityName>字词错误</abilityName>
      <candidateList>
        <item>但未</item>
      </candidateList>
      <explain/>
      <paraID> 39CED93</paraID>
      <start>18</start>
      <end>19</end>
      <status>unmodified</status>
      <modifiedWord/>
      <trackRevisions>false</trackRevisions>
    </reviewItem>
    <reviewItem>
      <errorID>eacb0ae1-3fd1-44c7-92ef-1c607f1a4c64</errorID>
      <errorWord>得</errorWord>
      <group>L1_Punc</group>
      <groupName>标点问题</groupName>
      <ability>L2_Punc_CN</ability>
      <abilityName>标点符号检查</abilityName>
      <candidateList>
        <item>，得</item>
      </candidateList>
      <explain/>
      <paraID> 39CED93</paraID>
      <start>21</start>
      <end>22</end>
      <status>unmodified</status>
      <modifiedWord/>
      <trackRevisions>false</trackRevisions>
    </reviewItem>
    <reviewItem>
      <errorID>3f543589-8ad8-4ab5-991d-7ae00948698a</errorID>
      <errorWord>0分</errorWord>
      <group>L1_Grammar</group>
      <groupName>语法问题</groupName>
      <ability>L2_Grammar</ability>
      <abilityName>语法错误</abilityName>
      <candidateList>
        <item>，得0分。</item>
      </candidateList>
      <explain/>
      <paraID> 39CED93</paraID>
      <start>32</start>
      <end>34</end>
      <status>unmodified</status>
      <modifiedWord/>
      <trackRevisions>false</trackRevisions>
    </reviewItem>
    <reviewItem>
      <errorID>3f6a839a-1b37-48c2-8876-403afcf65582</errorID>
      <errorWord>得</errorWord>
      <group>L1_Punc</group>
      <groupName>标点问题</groupName>
      <ability>L2_Punc_CN</ability>
      <abilityName>标点符号检查</abilityName>
      <candidateList>
        <item>，得</item>
      </candidateList>
      <explain/>
      <paraID>27D9F193</paraID>
      <start>29</start>
      <end>30</end>
      <status>unmodified</status>
      <modifiedWord/>
      <trackRevisions>false</trackRevisions>
    </reviewItem>
    <reviewItem>
      <errorID>a51b488e-2552-4773-bd92-bd7a90a2bcf6</errorID>
      <errorWord>0分</errorWord>
      <group>L1_Grammar</group>
      <groupName>语法问题</groupName>
      <ability>L2_Grammar</ability>
      <abilityName>语法错误</abilityName>
      <candidateList>
        <item>，得0分。</item>
      </candidateList>
      <explain/>
      <paraID>27D9F193</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eb8fae91-344b-4220-9bd3-ae4005d0e9c8}">
  <ds:schemaRefs/>
</ds:datastoreItem>
</file>

<file path=docProps/app.xml><?xml version="1.0" encoding="utf-8"?>
<Properties xmlns="http://schemas.openxmlformats.org/officeDocument/2006/extended-properties" xmlns:vt="http://schemas.openxmlformats.org/officeDocument/2006/docPropsVTypes">
  <Pages>22</Pages>
  <Words>5348</Words>
  <Characters>6193</Characters>
  <TotalTime>4</TotalTime>
  <ScaleCrop>false</ScaleCrop>
  <LinksUpToDate>false</LinksUpToDate>
  <CharactersWithSpaces>6307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2026-06-01T03:50:00Z</dcterms:created>
  <dc:creator>Apache POI</dc:creator>
  <cp:lastModifiedBy>微信用户</cp:lastModifiedBy>
  <cp:lastPrinted>2026-06-05T01:00:00Z</cp:lastPrinted>
  <dcterms:modified xsi:type="dcterms:W3CDTF">2026-06-05T08:47:57Z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eyJoZGlkIjoiYmMyNTJhM2Q5MDE1NTcwNWJkMDU4MWIwNDQ1MTMyNzUiLCJ1c2VySWQiOiIxMjM2MDI3NzA2In0=</vt:lpwstr>
  </property>
  <property fmtid="{D5CDD505-2E9C-101B-9397-08002B2CF9AE}" pid="3" name="KSOProductBuildVer">
    <vt:lpwstr>2052-12.1.0.26895</vt:lpwstr>
  </property>
  <property fmtid="{D5CDD505-2E9C-101B-9397-08002B2CF9AE}" pid="4" name="ICV">
    <vt:lpwstr>F2838EE6196C4612B9D1E433D110C6F8_13</vt:lpwstr>
  </property>
</Properties>
</file>