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F4840">
      <w:pPr>
        <w:spacing w:before="480" w:after="480" w:line="288" w:lineRule="auto"/>
        <w:ind w:left="0"/>
        <w:jc w:val="center"/>
      </w:pPr>
      <w:r>
        <w:rPr>
          <w:rFonts w:ascii="Arial" w:hAnsi="Arial" w:eastAsia="等线" w:cs="Arial"/>
          <w:b/>
          <w:sz w:val="52"/>
        </w:rPr>
        <w:t>桐城市筑梦人才服务有限责任公司镜</w:t>
      </w:r>
      <w:r>
        <w:rPr>
          <w:rFonts w:hint="eastAsia" w:ascii="Arial" w:hAnsi="Arial" w:eastAsia="等线" w:cs="Arial"/>
          <w:b/>
          <w:sz w:val="52"/>
          <w:lang w:val="en-US" w:eastAsia="zh-CN"/>
        </w:rPr>
        <w:t>架及配件</w:t>
      </w:r>
      <w:r>
        <w:rPr>
          <w:rFonts w:ascii="Arial" w:hAnsi="Arial" w:eastAsia="等线" w:cs="Arial"/>
          <w:b/>
          <w:sz w:val="52"/>
        </w:rPr>
        <w:t>采购项目招标文件</w:t>
      </w:r>
    </w:p>
    <w:p w14:paraId="4C3233DF">
      <w:pPr>
        <w:spacing w:before="120" w:after="120" w:line="288" w:lineRule="auto"/>
        <w:ind w:left="0" w:firstLine="2701" w:firstLineChars="900"/>
        <w:jc w:val="left"/>
        <w:rPr>
          <w:ins w:id="0" w:author="微信用户" w:date="2026-06-05T16:43:16Z"/>
          <w:rFonts w:hint="eastAsia" w:ascii="Arial" w:hAnsi="Arial" w:eastAsia="等线" w:cs="Arial"/>
          <w:b/>
          <w:sz w:val="30"/>
          <w:szCs w:val="30"/>
          <w:lang w:val="en-US" w:eastAsia="zh-CN"/>
        </w:rPr>
      </w:pPr>
      <w:r>
        <w:rPr>
          <w:rFonts w:ascii="Arial" w:hAnsi="Arial" w:eastAsia="等线" w:cs="Arial"/>
          <w:b/>
          <w:sz w:val="30"/>
          <w:szCs w:val="30"/>
          <w:rPrChange w:id="1" w:author="微信用户" w:date="2026-06-05T16:42:59Z">
            <w:rPr>
              <w:rFonts w:ascii="Arial" w:hAnsi="Arial" w:eastAsia="等线" w:cs="Arial"/>
              <w:b/>
              <w:sz w:val="22"/>
            </w:rPr>
          </w:rPrChange>
        </w:rPr>
        <w:t>项目招标编号：</w:t>
      </w:r>
      <w:r>
        <w:rPr>
          <w:rFonts w:hint="eastAsia" w:ascii="Arial" w:hAnsi="Arial" w:eastAsia="等线" w:cs="Arial"/>
          <w:b/>
          <w:sz w:val="30"/>
          <w:szCs w:val="30"/>
          <w:lang w:val="en-US" w:eastAsia="zh-CN"/>
          <w:rPrChange w:id="2" w:author="微信用户" w:date="2026-06-05T16:42:59Z">
            <w:rPr>
              <w:rFonts w:hint="eastAsia" w:ascii="Arial" w:hAnsi="Arial" w:eastAsia="等线" w:cs="Arial"/>
              <w:b/>
              <w:sz w:val="22"/>
              <w:lang w:val="en-US" w:eastAsia="zh-CN"/>
            </w:rPr>
          </w:rPrChange>
        </w:rPr>
        <w:t>JKQJT-2026016</w:t>
      </w:r>
    </w:p>
    <w:p w14:paraId="12DBA7B6">
      <w:pPr>
        <w:pStyle w:val="2"/>
        <w:rPr>
          <w:ins w:id="3" w:author="微信用户" w:date="2026-06-05T16:43:17Z"/>
          <w:rFonts w:hint="eastAsia" w:ascii="Arial" w:hAnsi="Arial" w:eastAsia="等线" w:cs="Arial"/>
          <w:b/>
          <w:sz w:val="30"/>
          <w:szCs w:val="30"/>
          <w:lang w:val="en-US" w:eastAsia="zh-CN"/>
        </w:rPr>
      </w:pPr>
    </w:p>
    <w:p w14:paraId="5B6C6CC2">
      <w:pPr>
        <w:pStyle w:val="2"/>
        <w:rPr>
          <w:ins w:id="4" w:author="微信用户" w:date="2026-06-05T16:43:17Z"/>
          <w:rFonts w:hint="eastAsia" w:ascii="Arial" w:hAnsi="Arial" w:eastAsia="等线" w:cs="Arial"/>
          <w:b/>
          <w:sz w:val="30"/>
          <w:szCs w:val="30"/>
          <w:lang w:val="en-US" w:eastAsia="zh-CN"/>
        </w:rPr>
      </w:pPr>
    </w:p>
    <w:p w14:paraId="1200FB3F">
      <w:pPr>
        <w:pStyle w:val="2"/>
        <w:rPr>
          <w:ins w:id="5" w:author="微信用户" w:date="2026-06-05T16:43:17Z"/>
          <w:rFonts w:hint="eastAsia" w:ascii="Arial" w:hAnsi="Arial" w:eastAsia="等线" w:cs="Arial"/>
          <w:b/>
          <w:sz w:val="30"/>
          <w:szCs w:val="30"/>
          <w:lang w:val="en-US" w:eastAsia="zh-CN"/>
        </w:rPr>
      </w:pPr>
    </w:p>
    <w:p w14:paraId="4033DF91">
      <w:pPr>
        <w:pStyle w:val="2"/>
        <w:rPr>
          <w:ins w:id="6" w:author="微信用户" w:date="2026-06-05T16:43:18Z"/>
          <w:rFonts w:hint="eastAsia" w:ascii="Arial" w:hAnsi="Arial" w:eastAsia="等线" w:cs="Arial"/>
          <w:b/>
          <w:sz w:val="30"/>
          <w:szCs w:val="30"/>
          <w:lang w:val="en-US" w:eastAsia="zh-CN"/>
        </w:rPr>
      </w:pPr>
    </w:p>
    <w:p w14:paraId="075F4B04">
      <w:pPr>
        <w:pStyle w:val="2"/>
        <w:rPr>
          <w:ins w:id="7" w:author="微信用户" w:date="2026-06-05T16:43:18Z"/>
          <w:rFonts w:hint="eastAsia" w:ascii="Arial" w:hAnsi="Arial" w:eastAsia="等线" w:cs="Arial"/>
          <w:b/>
          <w:sz w:val="30"/>
          <w:szCs w:val="30"/>
          <w:lang w:val="en-US" w:eastAsia="zh-CN"/>
        </w:rPr>
      </w:pPr>
    </w:p>
    <w:p w14:paraId="3BE4B8D2">
      <w:pPr>
        <w:pStyle w:val="2"/>
        <w:rPr>
          <w:ins w:id="8" w:author="微信用户" w:date="2026-06-05T16:43:18Z"/>
          <w:rFonts w:hint="eastAsia" w:ascii="Arial" w:hAnsi="Arial" w:eastAsia="等线" w:cs="Arial"/>
          <w:b/>
          <w:sz w:val="30"/>
          <w:szCs w:val="30"/>
          <w:lang w:val="en-US" w:eastAsia="zh-CN"/>
        </w:rPr>
      </w:pPr>
    </w:p>
    <w:p w14:paraId="0273099E">
      <w:pPr>
        <w:pStyle w:val="2"/>
        <w:rPr>
          <w:ins w:id="9" w:author="微信用户" w:date="2026-06-05T16:43:18Z"/>
          <w:rFonts w:hint="eastAsia" w:ascii="Arial" w:hAnsi="Arial" w:eastAsia="等线" w:cs="Arial"/>
          <w:b/>
          <w:sz w:val="30"/>
          <w:szCs w:val="30"/>
          <w:lang w:val="en-US" w:eastAsia="zh-CN"/>
        </w:rPr>
      </w:pPr>
    </w:p>
    <w:p w14:paraId="3805718A">
      <w:pPr>
        <w:pStyle w:val="2"/>
        <w:rPr>
          <w:ins w:id="10" w:author="微信用户" w:date="2026-06-05T16:43:18Z"/>
          <w:rFonts w:hint="eastAsia" w:ascii="Arial" w:hAnsi="Arial" w:eastAsia="等线" w:cs="Arial"/>
          <w:b/>
          <w:sz w:val="30"/>
          <w:szCs w:val="30"/>
          <w:lang w:val="en-US" w:eastAsia="zh-CN"/>
        </w:rPr>
      </w:pPr>
    </w:p>
    <w:p w14:paraId="17C974B6">
      <w:pPr>
        <w:pStyle w:val="2"/>
        <w:rPr>
          <w:ins w:id="11" w:author="微信用户" w:date="2026-06-05T16:43:19Z"/>
          <w:rFonts w:hint="eastAsia" w:ascii="Arial" w:hAnsi="Arial" w:eastAsia="等线" w:cs="Arial"/>
          <w:b/>
          <w:sz w:val="30"/>
          <w:szCs w:val="30"/>
          <w:lang w:val="en-US" w:eastAsia="zh-CN"/>
        </w:rPr>
      </w:pPr>
    </w:p>
    <w:p w14:paraId="5D34AFD2">
      <w:pPr>
        <w:pStyle w:val="2"/>
        <w:rPr>
          <w:ins w:id="12" w:author="微信用户" w:date="2026-06-05T16:43:19Z"/>
          <w:rFonts w:hint="eastAsia" w:ascii="Arial" w:hAnsi="Arial" w:eastAsia="等线" w:cs="Arial"/>
          <w:b/>
          <w:sz w:val="30"/>
          <w:szCs w:val="30"/>
          <w:lang w:val="en-US" w:eastAsia="zh-CN"/>
        </w:rPr>
      </w:pPr>
    </w:p>
    <w:p w14:paraId="13410052">
      <w:pPr>
        <w:pStyle w:val="2"/>
        <w:rPr>
          <w:ins w:id="13" w:author="微信用户" w:date="2026-06-05T16:43:19Z"/>
          <w:rFonts w:hint="eastAsia" w:ascii="Arial" w:hAnsi="Arial" w:eastAsia="等线" w:cs="Arial"/>
          <w:b/>
          <w:sz w:val="30"/>
          <w:szCs w:val="30"/>
          <w:lang w:val="en-US" w:eastAsia="zh-CN"/>
        </w:rPr>
      </w:pPr>
    </w:p>
    <w:p w14:paraId="1741DAD6">
      <w:pPr>
        <w:pStyle w:val="2"/>
        <w:rPr>
          <w:ins w:id="14" w:author="微信用户" w:date="2026-06-05T16:43:20Z"/>
          <w:rFonts w:hint="eastAsia" w:ascii="Arial" w:hAnsi="Arial" w:eastAsia="等线" w:cs="Arial"/>
          <w:b/>
          <w:sz w:val="30"/>
          <w:szCs w:val="30"/>
          <w:lang w:val="en-US" w:eastAsia="zh-CN"/>
        </w:rPr>
      </w:pPr>
    </w:p>
    <w:p w14:paraId="6C59858E">
      <w:pPr>
        <w:pStyle w:val="2"/>
        <w:rPr>
          <w:ins w:id="15" w:author="微信用户" w:date="2026-06-05T16:43:20Z"/>
          <w:rFonts w:hint="eastAsia" w:ascii="Arial" w:hAnsi="Arial" w:eastAsia="等线" w:cs="Arial"/>
          <w:b/>
          <w:sz w:val="30"/>
          <w:szCs w:val="30"/>
          <w:lang w:val="en-US" w:eastAsia="zh-CN"/>
        </w:rPr>
      </w:pPr>
    </w:p>
    <w:p w14:paraId="0A8C944F">
      <w:pPr>
        <w:pStyle w:val="2"/>
        <w:rPr>
          <w:ins w:id="16" w:author="微信用户" w:date="2026-06-05T16:43:21Z"/>
          <w:rFonts w:hint="eastAsia" w:ascii="Arial" w:hAnsi="Arial" w:eastAsia="等线" w:cs="Arial"/>
          <w:b/>
          <w:sz w:val="30"/>
          <w:szCs w:val="30"/>
          <w:lang w:val="en-US" w:eastAsia="zh-CN"/>
        </w:rPr>
      </w:pPr>
    </w:p>
    <w:p w14:paraId="504311E7">
      <w:pPr>
        <w:pStyle w:val="2"/>
        <w:rPr>
          <w:ins w:id="17" w:author="微信用户" w:date="2026-06-05T16:43:24Z"/>
          <w:rFonts w:hint="eastAsia" w:ascii="Arial" w:hAnsi="Arial" w:eastAsia="等线" w:cs="Arial"/>
          <w:b/>
          <w:sz w:val="30"/>
          <w:szCs w:val="30"/>
          <w:lang w:val="en-US" w:eastAsia="zh-CN"/>
        </w:rPr>
      </w:pPr>
    </w:p>
    <w:p w14:paraId="3E686872">
      <w:pPr>
        <w:pStyle w:val="2"/>
        <w:rPr>
          <w:ins w:id="18" w:author="微信用户" w:date="2026-06-05T16:43:25Z"/>
          <w:rFonts w:hint="eastAsia" w:ascii="Arial" w:hAnsi="Arial" w:eastAsia="等线" w:cs="Arial"/>
          <w:b/>
          <w:sz w:val="30"/>
          <w:szCs w:val="30"/>
          <w:lang w:val="en-US" w:eastAsia="zh-CN"/>
        </w:rPr>
      </w:pPr>
    </w:p>
    <w:p w14:paraId="0BEBD085">
      <w:pPr>
        <w:pStyle w:val="2"/>
        <w:rPr>
          <w:ins w:id="19" w:author="微信用户" w:date="2026-06-05T16:43:25Z"/>
          <w:rFonts w:hint="eastAsia" w:ascii="Arial" w:hAnsi="Arial" w:eastAsia="等线" w:cs="Arial"/>
          <w:b/>
          <w:sz w:val="30"/>
          <w:szCs w:val="30"/>
          <w:lang w:val="en-US" w:eastAsia="zh-CN"/>
        </w:rPr>
      </w:pPr>
    </w:p>
    <w:p w14:paraId="64832AA7">
      <w:pPr>
        <w:pStyle w:val="2"/>
        <w:rPr>
          <w:ins w:id="20" w:author="微信用户" w:date="2026-06-05T16:43:25Z"/>
          <w:rFonts w:hint="eastAsia" w:ascii="Arial" w:hAnsi="Arial" w:eastAsia="等线" w:cs="Arial"/>
          <w:b/>
          <w:sz w:val="30"/>
          <w:szCs w:val="30"/>
          <w:lang w:val="en-US" w:eastAsia="zh-CN"/>
        </w:rPr>
      </w:pPr>
    </w:p>
    <w:p w14:paraId="5038C2C1">
      <w:pPr>
        <w:pStyle w:val="2"/>
        <w:rPr>
          <w:rFonts w:hint="eastAsia" w:ascii="Arial" w:eastAsia="等线" w:cs="Arial"/>
          <w:b/>
          <w:sz w:val="30"/>
          <w:szCs w:val="30"/>
          <w:lang w:val="en-US" w:eastAsia="zh-CN"/>
          <w:rPrChange w:id="21" w:author="微信用户" w:date="2026-06-05T16:42:59Z">
            <w:rPr/>
          </w:rPrChange>
        </w:rPr>
      </w:pPr>
    </w:p>
    <w:tbl>
      <w:tblPr>
        <w:tblStyle w:val="4"/>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680"/>
        <w:gridCol w:w="4500"/>
      </w:tblGrid>
      <w:tr w14:paraId="5A80AAD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680" w:type="dxa"/>
            <w:tcMar>
              <w:top w:w="60" w:type="dxa"/>
              <w:left w:w="120" w:type="dxa"/>
              <w:bottom w:w="30" w:type="dxa"/>
              <w:right w:w="120" w:type="dxa"/>
            </w:tcMar>
          </w:tcPr>
          <w:p w14:paraId="78D9B553">
            <w:pPr>
              <w:spacing w:before="120" w:after="120" w:line="288" w:lineRule="auto"/>
              <w:ind w:left="0"/>
              <w:jc w:val="center"/>
              <w:rPr>
                <w:rFonts w:hint="eastAsia" w:ascii="仿宋_GB2312" w:hAnsi="仿宋_GB2312" w:eastAsia="仿宋_GB2312" w:cs="仿宋_GB2312"/>
                <w:b/>
                <w:bCs/>
                <w:sz w:val="32"/>
                <w:szCs w:val="32"/>
                <w:rPrChange w:id="22" w:author="微信用户" w:date="2026-06-05T16:44:18Z">
                  <w:rPr>
                    <w:rFonts w:hint="eastAsia" w:ascii="仿宋_GB2312" w:hAnsi="仿宋_GB2312" w:eastAsia="仿宋_GB2312" w:cs="仿宋_GB2312"/>
                    <w:sz w:val="24"/>
                    <w:szCs w:val="24"/>
                  </w:rPr>
                </w:rPrChange>
              </w:rPr>
            </w:pPr>
            <w:r>
              <w:rPr>
                <w:rFonts w:hint="eastAsia" w:ascii="仿宋_GB2312" w:hAnsi="仿宋_GB2312" w:eastAsia="仿宋_GB2312" w:cs="仿宋_GB2312"/>
                <w:b/>
                <w:bCs/>
                <w:sz w:val="32"/>
                <w:szCs w:val="32"/>
                <w:rPrChange w:id="23" w:author="微信用户" w:date="2026-06-05T16:44:18Z">
                  <w:rPr>
                    <w:rFonts w:hint="eastAsia" w:ascii="仿宋_GB2312" w:hAnsi="仿宋_GB2312" w:eastAsia="仿宋_GB2312" w:cs="仿宋_GB2312"/>
                    <w:sz w:val="24"/>
                    <w:szCs w:val="24"/>
                  </w:rPr>
                </w:rPrChange>
              </w:rPr>
              <w:t>招标单位</w:t>
            </w:r>
          </w:p>
        </w:tc>
        <w:tc>
          <w:tcPr>
            <w:tcW w:w="4500" w:type="dxa"/>
            <w:tcMar>
              <w:top w:w="60" w:type="dxa"/>
              <w:left w:w="120" w:type="dxa"/>
              <w:bottom w:w="30" w:type="dxa"/>
              <w:right w:w="120" w:type="dxa"/>
            </w:tcMar>
          </w:tcPr>
          <w:p w14:paraId="77E27370">
            <w:pPr>
              <w:spacing w:before="120" w:after="120" w:line="288" w:lineRule="auto"/>
              <w:ind w:left="0"/>
              <w:jc w:val="center"/>
              <w:rPr>
                <w:rFonts w:hint="eastAsia" w:ascii="仿宋_GB2312" w:hAnsi="仿宋_GB2312" w:eastAsia="仿宋_GB2312" w:cs="仿宋_GB2312"/>
                <w:b/>
                <w:bCs/>
                <w:sz w:val="32"/>
                <w:szCs w:val="32"/>
                <w:rPrChange w:id="24" w:author="微信用户" w:date="2026-06-05T16:44:18Z">
                  <w:rPr>
                    <w:rFonts w:hint="eastAsia" w:ascii="仿宋_GB2312" w:hAnsi="仿宋_GB2312" w:eastAsia="仿宋_GB2312" w:cs="仿宋_GB2312"/>
                    <w:sz w:val="24"/>
                    <w:szCs w:val="24"/>
                  </w:rPr>
                </w:rPrChange>
              </w:rPr>
            </w:pPr>
            <w:r>
              <w:rPr>
                <w:rFonts w:hint="eastAsia" w:ascii="仿宋_GB2312" w:hAnsi="仿宋_GB2312" w:eastAsia="仿宋_GB2312" w:cs="仿宋_GB2312"/>
                <w:b/>
                <w:bCs/>
                <w:sz w:val="32"/>
                <w:szCs w:val="32"/>
                <w:rPrChange w:id="25" w:author="微信用户" w:date="2026-06-05T16:44:18Z">
                  <w:rPr>
                    <w:rFonts w:hint="eastAsia" w:ascii="仿宋_GB2312" w:hAnsi="仿宋_GB2312" w:eastAsia="仿宋_GB2312" w:cs="仿宋_GB2312"/>
                    <w:sz w:val="24"/>
                    <w:szCs w:val="24"/>
                  </w:rPr>
                </w:rPrChange>
              </w:rPr>
              <w:t>桐城市筑梦人才服务有限责任公司</w:t>
            </w:r>
          </w:p>
        </w:tc>
      </w:tr>
      <w:tr w14:paraId="73EBB76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680" w:type="dxa"/>
            <w:tcMar>
              <w:top w:w="60" w:type="dxa"/>
              <w:left w:w="120" w:type="dxa"/>
              <w:bottom w:w="30" w:type="dxa"/>
              <w:right w:w="120" w:type="dxa"/>
            </w:tcMar>
          </w:tcPr>
          <w:p w14:paraId="0207EEBD">
            <w:pPr>
              <w:spacing w:before="120" w:after="120" w:line="288" w:lineRule="auto"/>
              <w:ind w:left="0"/>
              <w:jc w:val="center"/>
              <w:rPr>
                <w:rFonts w:hint="eastAsia" w:ascii="仿宋_GB2312" w:hAnsi="仿宋_GB2312" w:eastAsia="仿宋_GB2312" w:cs="仿宋_GB2312"/>
                <w:b/>
                <w:bCs/>
                <w:sz w:val="32"/>
                <w:szCs w:val="32"/>
                <w:rPrChange w:id="26" w:author="微信用户" w:date="2026-06-05T16:44:18Z">
                  <w:rPr>
                    <w:rFonts w:hint="eastAsia" w:ascii="仿宋_GB2312" w:hAnsi="仿宋_GB2312" w:eastAsia="仿宋_GB2312" w:cs="仿宋_GB2312"/>
                    <w:sz w:val="24"/>
                    <w:szCs w:val="24"/>
                  </w:rPr>
                </w:rPrChange>
              </w:rPr>
            </w:pPr>
            <w:r>
              <w:rPr>
                <w:rFonts w:hint="eastAsia" w:ascii="仿宋_GB2312" w:hAnsi="仿宋_GB2312" w:eastAsia="仿宋_GB2312" w:cs="仿宋_GB2312"/>
                <w:b/>
                <w:bCs/>
                <w:sz w:val="32"/>
                <w:szCs w:val="32"/>
                <w:rPrChange w:id="27" w:author="微信用户" w:date="2026-06-05T16:44:18Z">
                  <w:rPr>
                    <w:rFonts w:hint="eastAsia" w:ascii="仿宋_GB2312" w:hAnsi="仿宋_GB2312" w:eastAsia="仿宋_GB2312" w:cs="仿宋_GB2312"/>
                    <w:sz w:val="24"/>
                    <w:szCs w:val="24"/>
                  </w:rPr>
                </w:rPrChange>
              </w:rPr>
              <w:t>招标组织部门</w:t>
            </w:r>
          </w:p>
        </w:tc>
        <w:tc>
          <w:tcPr>
            <w:tcW w:w="4500" w:type="dxa"/>
            <w:tcMar>
              <w:top w:w="60" w:type="dxa"/>
              <w:left w:w="120" w:type="dxa"/>
              <w:bottom w:w="30" w:type="dxa"/>
              <w:right w:w="120" w:type="dxa"/>
            </w:tcMar>
          </w:tcPr>
          <w:p w14:paraId="1EC59C7E">
            <w:pPr>
              <w:spacing w:before="120" w:after="120" w:line="288" w:lineRule="auto"/>
              <w:ind w:left="0"/>
              <w:jc w:val="center"/>
              <w:rPr>
                <w:rFonts w:hint="eastAsia" w:ascii="仿宋_GB2312" w:hAnsi="仿宋_GB2312" w:eastAsia="仿宋_GB2312" w:cs="仿宋_GB2312"/>
                <w:b/>
                <w:bCs/>
                <w:sz w:val="32"/>
                <w:szCs w:val="32"/>
                <w:rPrChange w:id="28" w:author="微信用户" w:date="2026-06-05T16:44:18Z">
                  <w:rPr>
                    <w:rFonts w:hint="eastAsia" w:ascii="仿宋_GB2312" w:hAnsi="仿宋_GB2312" w:eastAsia="仿宋_GB2312" w:cs="仿宋_GB2312"/>
                    <w:sz w:val="24"/>
                    <w:szCs w:val="24"/>
                  </w:rPr>
                </w:rPrChange>
              </w:rPr>
            </w:pPr>
            <w:r>
              <w:rPr>
                <w:rFonts w:hint="eastAsia" w:ascii="仿宋_GB2312" w:hAnsi="仿宋_GB2312" w:eastAsia="仿宋_GB2312" w:cs="仿宋_GB2312"/>
                <w:b/>
                <w:bCs/>
                <w:sz w:val="32"/>
                <w:szCs w:val="32"/>
                <w:rPrChange w:id="29" w:author="微信用户" w:date="2026-06-05T16:44:18Z">
                  <w:rPr>
                    <w:rFonts w:hint="eastAsia" w:ascii="仿宋_GB2312" w:hAnsi="仿宋_GB2312" w:eastAsia="仿宋_GB2312" w:cs="仿宋_GB2312"/>
                    <w:sz w:val="24"/>
                    <w:szCs w:val="24"/>
                  </w:rPr>
                </w:rPrChange>
              </w:rPr>
              <w:t>桐城经开区建设投资集团招投标办公室</w:t>
            </w:r>
          </w:p>
        </w:tc>
      </w:tr>
      <w:tr w14:paraId="34781DF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680" w:type="dxa"/>
            <w:tcMar>
              <w:top w:w="60" w:type="dxa"/>
              <w:left w:w="120" w:type="dxa"/>
              <w:bottom w:w="30" w:type="dxa"/>
              <w:right w:w="120" w:type="dxa"/>
            </w:tcMar>
          </w:tcPr>
          <w:p w14:paraId="1511C427">
            <w:pPr>
              <w:spacing w:before="120" w:after="120" w:line="288" w:lineRule="auto"/>
              <w:ind w:left="0"/>
              <w:jc w:val="center"/>
              <w:rPr>
                <w:rFonts w:hint="eastAsia" w:ascii="仿宋_GB2312" w:hAnsi="仿宋_GB2312" w:eastAsia="仿宋_GB2312" w:cs="仿宋_GB2312"/>
                <w:b/>
                <w:bCs/>
                <w:sz w:val="32"/>
                <w:szCs w:val="32"/>
                <w:rPrChange w:id="30" w:author="微信用户" w:date="2026-06-05T16:44:18Z">
                  <w:rPr>
                    <w:rFonts w:hint="eastAsia" w:ascii="仿宋_GB2312" w:hAnsi="仿宋_GB2312" w:eastAsia="仿宋_GB2312" w:cs="仿宋_GB2312"/>
                    <w:sz w:val="24"/>
                    <w:szCs w:val="24"/>
                  </w:rPr>
                </w:rPrChange>
              </w:rPr>
            </w:pPr>
            <w:r>
              <w:rPr>
                <w:rFonts w:hint="eastAsia" w:ascii="仿宋_GB2312" w:hAnsi="仿宋_GB2312" w:eastAsia="仿宋_GB2312" w:cs="仿宋_GB2312"/>
                <w:b/>
                <w:bCs/>
                <w:sz w:val="32"/>
                <w:szCs w:val="32"/>
                <w:rPrChange w:id="31" w:author="微信用户" w:date="2026-06-05T16:44:18Z">
                  <w:rPr>
                    <w:rFonts w:hint="eastAsia" w:ascii="仿宋_GB2312" w:hAnsi="仿宋_GB2312" w:eastAsia="仿宋_GB2312" w:cs="仿宋_GB2312"/>
                    <w:sz w:val="24"/>
                    <w:szCs w:val="24"/>
                  </w:rPr>
                </w:rPrChange>
              </w:rPr>
              <w:t>编制日期</w:t>
            </w:r>
          </w:p>
        </w:tc>
        <w:tc>
          <w:tcPr>
            <w:tcW w:w="4500" w:type="dxa"/>
            <w:tcMar>
              <w:top w:w="60" w:type="dxa"/>
              <w:left w:w="120" w:type="dxa"/>
              <w:bottom w:w="30" w:type="dxa"/>
              <w:right w:w="120" w:type="dxa"/>
            </w:tcMar>
          </w:tcPr>
          <w:p w14:paraId="69196E90">
            <w:pPr>
              <w:spacing w:before="120" w:after="120" w:line="288" w:lineRule="auto"/>
              <w:ind w:left="0"/>
              <w:jc w:val="center"/>
              <w:rPr>
                <w:rFonts w:hint="eastAsia" w:ascii="仿宋_GB2312" w:hAnsi="仿宋_GB2312" w:eastAsia="仿宋_GB2312" w:cs="仿宋_GB2312"/>
                <w:b/>
                <w:bCs/>
                <w:sz w:val="32"/>
                <w:szCs w:val="32"/>
                <w:rPrChange w:id="32" w:author="微信用户" w:date="2026-06-05T16:44:18Z">
                  <w:rPr>
                    <w:rFonts w:hint="eastAsia" w:ascii="仿宋_GB2312" w:hAnsi="仿宋_GB2312" w:eastAsia="仿宋_GB2312" w:cs="仿宋_GB2312"/>
                    <w:sz w:val="24"/>
                    <w:szCs w:val="24"/>
                  </w:rPr>
                </w:rPrChange>
              </w:rPr>
            </w:pPr>
            <w:r>
              <w:rPr>
                <w:rFonts w:hint="eastAsia" w:ascii="仿宋_GB2312" w:hAnsi="仿宋_GB2312" w:eastAsia="仿宋_GB2312" w:cs="仿宋_GB2312"/>
                <w:b/>
                <w:bCs/>
                <w:sz w:val="32"/>
                <w:szCs w:val="32"/>
                <w:rPrChange w:id="33" w:author="微信用户" w:date="2026-06-05T16:44:18Z">
                  <w:rPr>
                    <w:rFonts w:hint="eastAsia" w:ascii="仿宋_GB2312" w:hAnsi="仿宋_GB2312" w:eastAsia="仿宋_GB2312" w:cs="仿宋_GB2312"/>
                    <w:sz w:val="24"/>
                    <w:szCs w:val="24"/>
                  </w:rPr>
                </w:rPrChange>
              </w:rPr>
              <w:t>2026年</w:t>
            </w:r>
            <w:r>
              <w:rPr>
                <w:rFonts w:hint="eastAsia" w:ascii="仿宋_GB2312" w:hAnsi="仿宋_GB2312" w:eastAsia="仿宋_GB2312" w:cs="仿宋_GB2312"/>
                <w:b/>
                <w:bCs/>
                <w:sz w:val="32"/>
                <w:szCs w:val="32"/>
                <w:lang w:val="en-US" w:eastAsia="zh-CN"/>
                <w:rPrChange w:id="34" w:author="微信用户" w:date="2026-06-05T16:44:18Z">
                  <w:rPr>
                    <w:rFonts w:hint="eastAsia" w:ascii="仿宋_GB2312" w:hAnsi="仿宋_GB2312" w:eastAsia="仿宋_GB2312" w:cs="仿宋_GB2312"/>
                    <w:sz w:val="24"/>
                    <w:szCs w:val="24"/>
                    <w:lang w:val="en-US" w:eastAsia="zh-CN"/>
                  </w:rPr>
                </w:rPrChange>
              </w:rPr>
              <w:t>6</w:t>
            </w:r>
            <w:r>
              <w:rPr>
                <w:rFonts w:hint="eastAsia" w:ascii="仿宋_GB2312" w:hAnsi="仿宋_GB2312" w:eastAsia="仿宋_GB2312" w:cs="仿宋_GB2312"/>
                <w:b/>
                <w:bCs/>
                <w:sz w:val="32"/>
                <w:szCs w:val="32"/>
                <w:rPrChange w:id="35" w:author="微信用户" w:date="2026-06-05T16:44:18Z">
                  <w:rPr>
                    <w:rFonts w:hint="eastAsia" w:ascii="仿宋_GB2312" w:hAnsi="仿宋_GB2312" w:eastAsia="仿宋_GB2312" w:cs="仿宋_GB2312"/>
                    <w:sz w:val="24"/>
                    <w:szCs w:val="24"/>
                  </w:rPr>
                </w:rPrChange>
              </w:rPr>
              <w:t>月</w:t>
            </w:r>
            <w:r>
              <w:rPr>
                <w:rFonts w:hint="eastAsia" w:ascii="仿宋_GB2312" w:hAnsi="仿宋_GB2312" w:eastAsia="仿宋_GB2312" w:cs="仿宋_GB2312"/>
                <w:b/>
                <w:bCs/>
                <w:sz w:val="32"/>
                <w:szCs w:val="32"/>
                <w:lang w:val="en-US" w:eastAsia="zh-CN"/>
                <w:rPrChange w:id="36" w:author="微信用户" w:date="2026-06-05T16:44:18Z">
                  <w:rPr>
                    <w:rFonts w:hint="eastAsia" w:ascii="仿宋_GB2312" w:hAnsi="仿宋_GB2312" w:eastAsia="仿宋_GB2312" w:cs="仿宋_GB2312"/>
                    <w:sz w:val="24"/>
                    <w:szCs w:val="24"/>
                    <w:lang w:val="en-US" w:eastAsia="zh-CN"/>
                  </w:rPr>
                </w:rPrChange>
              </w:rPr>
              <w:t>5</w:t>
            </w:r>
            <w:r>
              <w:rPr>
                <w:rFonts w:hint="eastAsia" w:ascii="仿宋_GB2312" w:hAnsi="仿宋_GB2312" w:eastAsia="仿宋_GB2312" w:cs="仿宋_GB2312"/>
                <w:b/>
                <w:bCs/>
                <w:sz w:val="32"/>
                <w:szCs w:val="32"/>
                <w:rPrChange w:id="37" w:author="微信用户" w:date="2026-06-05T16:44:18Z">
                  <w:rPr>
                    <w:rFonts w:hint="eastAsia" w:ascii="仿宋_GB2312" w:hAnsi="仿宋_GB2312" w:eastAsia="仿宋_GB2312" w:cs="仿宋_GB2312"/>
                    <w:sz w:val="24"/>
                    <w:szCs w:val="24"/>
                  </w:rPr>
                </w:rPrChange>
              </w:rPr>
              <w:t>日</w:t>
            </w:r>
          </w:p>
        </w:tc>
      </w:tr>
    </w:tbl>
    <w:p w14:paraId="204602CD">
      <w:pPr>
        <w:spacing w:before="320" w:after="120" w:line="288" w:lineRule="auto"/>
        <w:ind w:left="0"/>
        <w:jc w:val="left"/>
        <w:outlineLvl w:val="1"/>
        <w:rPr>
          <w:rFonts w:hint="eastAsia" w:ascii="仿宋_GB2312" w:hAnsi="仿宋_GB2312" w:eastAsia="仿宋_GB2312" w:cs="仿宋_GB2312"/>
          <w:b/>
          <w:sz w:val="32"/>
          <w:szCs w:val="32"/>
        </w:rPr>
        <w:sectPr>
          <w:headerReference r:id="rId3" w:type="default"/>
          <w:footerReference r:id="rId4" w:type="default"/>
          <w:pgSz w:w="11905" w:h="16840"/>
          <w:cols w:space="720" w:num="1"/>
        </w:sectPr>
      </w:pPr>
      <w:bookmarkStart w:id="0" w:name="heading_0"/>
    </w:p>
    <w:bookmarkEnd w:id="0"/>
    <w:p w14:paraId="521959D9">
      <w:pPr>
        <w:spacing w:before="320" w:after="120" w:line="288" w:lineRule="auto"/>
        <w:ind w:left="0"/>
        <w:jc w:val="left"/>
        <w:outlineLvl w:val="1"/>
        <w:rPr>
          <w:rFonts w:hint="eastAsia" w:ascii="黑体" w:hAnsi="黑体" w:eastAsia="黑体" w:cs="黑体"/>
          <w:sz w:val="32"/>
          <w:szCs w:val="32"/>
        </w:rPr>
      </w:pPr>
      <w:bookmarkStart w:id="1" w:name="heading_1"/>
      <w:r>
        <w:rPr>
          <w:rFonts w:hint="eastAsia" w:ascii="黑体" w:hAnsi="黑体" w:eastAsia="黑体" w:cs="黑体"/>
          <w:b/>
          <w:sz w:val="32"/>
          <w:szCs w:val="32"/>
        </w:rPr>
        <w:t>第一章 招标须知前附表</w:t>
      </w:r>
      <w:bookmarkEnd w:id="1"/>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60"/>
        <w:gridCol w:w="1995"/>
        <w:gridCol w:w="5425"/>
      </w:tblGrid>
      <w:tr w14:paraId="5E5F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7A13943E">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95" w:type="dxa"/>
            <w:tcMar>
              <w:top w:w="60" w:type="dxa"/>
              <w:left w:w="120" w:type="dxa"/>
              <w:bottom w:w="30" w:type="dxa"/>
              <w:right w:w="120" w:type="dxa"/>
            </w:tcMar>
            <w:vAlign w:val="center"/>
          </w:tcPr>
          <w:p w14:paraId="7490AAE9">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项目内容</w:t>
            </w:r>
          </w:p>
        </w:tc>
        <w:tc>
          <w:tcPr>
            <w:tcW w:w="5425" w:type="dxa"/>
            <w:tcMar>
              <w:top w:w="60" w:type="dxa"/>
              <w:left w:w="120" w:type="dxa"/>
              <w:bottom w:w="30" w:type="dxa"/>
              <w:right w:w="120" w:type="dxa"/>
            </w:tcMar>
            <w:vAlign w:val="center"/>
          </w:tcPr>
          <w:p w14:paraId="6E2B19B0">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详细说明与要求</w:t>
            </w:r>
          </w:p>
        </w:tc>
      </w:tr>
      <w:tr w14:paraId="6EB4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97" w:hRule="atLeast"/>
        </w:trPr>
        <w:tc>
          <w:tcPr>
            <w:tcW w:w="860" w:type="dxa"/>
            <w:tcMar>
              <w:top w:w="60" w:type="dxa"/>
              <w:left w:w="120" w:type="dxa"/>
              <w:bottom w:w="30" w:type="dxa"/>
              <w:right w:w="120" w:type="dxa"/>
            </w:tcMar>
            <w:vAlign w:val="center"/>
          </w:tcPr>
          <w:p w14:paraId="1AA90358">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95" w:type="dxa"/>
            <w:tcMar>
              <w:top w:w="60" w:type="dxa"/>
              <w:left w:w="120" w:type="dxa"/>
              <w:bottom w:w="30" w:type="dxa"/>
              <w:right w:w="120" w:type="dxa"/>
            </w:tcMar>
            <w:vAlign w:val="center"/>
          </w:tcPr>
          <w:p w14:paraId="73DFB549">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5425" w:type="dxa"/>
            <w:tcMar>
              <w:top w:w="60" w:type="dxa"/>
              <w:left w:w="120" w:type="dxa"/>
              <w:bottom w:w="30" w:type="dxa"/>
              <w:right w:w="120" w:type="dxa"/>
            </w:tcMar>
            <w:vAlign w:val="center"/>
          </w:tcPr>
          <w:p w14:paraId="40D5941A">
            <w:pPr>
              <w:spacing w:before="120" w:after="120" w:line="288" w:lineRule="auto"/>
              <w:ind w:lef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桐城市筑梦人才服务有限责任公司镜</w:t>
            </w:r>
            <w:r>
              <w:rPr>
                <w:rFonts w:hint="eastAsia" w:ascii="仿宋_GB2312" w:hAnsi="仿宋_GB2312" w:eastAsia="仿宋_GB2312" w:cs="仿宋_GB2312"/>
                <w:sz w:val="24"/>
                <w:szCs w:val="24"/>
                <w:lang w:val="en-US" w:eastAsia="zh-CN"/>
              </w:rPr>
              <w:t>架及配件</w:t>
            </w:r>
            <w:r>
              <w:rPr>
                <w:rFonts w:hint="eastAsia" w:ascii="仿宋_GB2312" w:hAnsi="仿宋_GB2312" w:eastAsia="仿宋_GB2312" w:cs="仿宋_GB2312"/>
                <w:sz w:val="24"/>
                <w:szCs w:val="24"/>
              </w:rPr>
              <w:t>采购项目</w:t>
            </w:r>
          </w:p>
        </w:tc>
      </w:tr>
      <w:tr w14:paraId="21DB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3157E48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95" w:type="dxa"/>
            <w:tcMar>
              <w:top w:w="60" w:type="dxa"/>
              <w:left w:w="120" w:type="dxa"/>
              <w:bottom w:w="30" w:type="dxa"/>
              <w:right w:w="120" w:type="dxa"/>
            </w:tcMar>
            <w:vAlign w:val="center"/>
          </w:tcPr>
          <w:p w14:paraId="1878FE51">
            <w:pPr>
              <w:spacing w:before="120" w:after="120" w:line="288" w:lineRule="auto"/>
              <w:ind w:lef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交货地点</w:t>
            </w:r>
          </w:p>
        </w:tc>
        <w:tc>
          <w:tcPr>
            <w:tcW w:w="5425" w:type="dxa"/>
            <w:tcMar>
              <w:top w:w="60" w:type="dxa"/>
              <w:left w:w="120" w:type="dxa"/>
              <w:bottom w:w="30" w:type="dxa"/>
              <w:right w:w="120" w:type="dxa"/>
            </w:tcMar>
            <w:vAlign w:val="center"/>
          </w:tcPr>
          <w:p w14:paraId="3DCBE2B9">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安徽省安庆市桐城市文昌街道西门街22号</w:t>
            </w:r>
          </w:p>
          <w:p w14:paraId="1D197CAA">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（采购人指定仓库及使用场地）</w:t>
            </w:r>
          </w:p>
        </w:tc>
      </w:tr>
      <w:tr w14:paraId="6161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48777755">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95" w:type="dxa"/>
            <w:tcMar>
              <w:top w:w="60" w:type="dxa"/>
              <w:left w:w="120" w:type="dxa"/>
              <w:bottom w:w="30" w:type="dxa"/>
              <w:right w:w="120" w:type="dxa"/>
            </w:tcMar>
            <w:vAlign w:val="center"/>
          </w:tcPr>
          <w:p w14:paraId="678EB537">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采购标段划分</w:t>
            </w:r>
          </w:p>
        </w:tc>
        <w:tc>
          <w:tcPr>
            <w:tcW w:w="5425" w:type="dxa"/>
            <w:tcMar>
              <w:top w:w="60" w:type="dxa"/>
              <w:left w:w="120" w:type="dxa"/>
              <w:bottom w:w="30" w:type="dxa"/>
              <w:right w:w="120" w:type="dxa"/>
            </w:tcMar>
            <w:vAlign w:val="center"/>
          </w:tcPr>
          <w:p w14:paraId="2D7B01A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个独立标段</w:t>
            </w:r>
          </w:p>
        </w:tc>
      </w:tr>
      <w:tr w14:paraId="7125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69EBEADC">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95" w:type="dxa"/>
            <w:tcMar>
              <w:top w:w="60" w:type="dxa"/>
              <w:left w:w="120" w:type="dxa"/>
              <w:bottom w:w="30" w:type="dxa"/>
              <w:right w:w="120" w:type="dxa"/>
            </w:tcMar>
            <w:vAlign w:val="center"/>
          </w:tcPr>
          <w:p w14:paraId="3167EB96">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项目最高限价</w:t>
            </w:r>
          </w:p>
        </w:tc>
        <w:tc>
          <w:tcPr>
            <w:tcW w:w="5425" w:type="dxa"/>
            <w:tcMar>
              <w:top w:w="60" w:type="dxa"/>
              <w:left w:w="120" w:type="dxa"/>
              <w:bottom w:w="30" w:type="dxa"/>
              <w:right w:w="120" w:type="dxa"/>
            </w:tcMar>
            <w:vAlign w:val="center"/>
          </w:tcPr>
          <w:p w14:paraId="4EEB914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项目总限价</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万元，单包总价、单品综合单价均不得超限价，否则投标无效</w:t>
            </w:r>
          </w:p>
        </w:tc>
      </w:tr>
      <w:tr w14:paraId="3732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3DE3D10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995" w:type="dxa"/>
            <w:tcMar>
              <w:top w:w="60" w:type="dxa"/>
              <w:left w:w="120" w:type="dxa"/>
              <w:bottom w:w="30" w:type="dxa"/>
              <w:right w:w="120" w:type="dxa"/>
            </w:tcMar>
            <w:vAlign w:val="center"/>
          </w:tcPr>
          <w:p w14:paraId="59E45134">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质量标准</w:t>
            </w:r>
          </w:p>
        </w:tc>
        <w:tc>
          <w:tcPr>
            <w:tcW w:w="5425" w:type="dxa"/>
            <w:tcMar>
              <w:top w:w="60" w:type="dxa"/>
              <w:left w:w="120" w:type="dxa"/>
              <w:bottom w:w="30" w:type="dxa"/>
              <w:right w:w="120" w:type="dxa"/>
            </w:tcMar>
            <w:vAlign w:val="center"/>
          </w:tcPr>
          <w:p w14:paraId="3E064751">
            <w:pPr>
              <w:spacing w:before="120" w:after="120" w:line="288" w:lineRule="auto"/>
              <w:ind w:lef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合格标准，严格满足《眼镜架通用要求和试验方法》GB/T 14214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2019等国家现行标准及本招标文件全部技术参数、售后要求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镜架镍释放量≤0.5μg/cm²/week，纯钛纯度达标，无过敏风险。</w:t>
            </w:r>
          </w:p>
        </w:tc>
      </w:tr>
      <w:tr w14:paraId="0EF6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4B53B33E">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995" w:type="dxa"/>
            <w:tcMar>
              <w:top w:w="60" w:type="dxa"/>
              <w:left w:w="120" w:type="dxa"/>
              <w:bottom w:w="30" w:type="dxa"/>
              <w:right w:w="120" w:type="dxa"/>
            </w:tcMar>
            <w:vAlign w:val="center"/>
          </w:tcPr>
          <w:p w14:paraId="56A38977">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供货周期要求</w:t>
            </w:r>
          </w:p>
        </w:tc>
        <w:tc>
          <w:tcPr>
            <w:tcW w:w="5425" w:type="dxa"/>
            <w:tcMar>
              <w:top w:w="60" w:type="dxa"/>
              <w:left w:w="120" w:type="dxa"/>
              <w:bottom w:w="30" w:type="dxa"/>
              <w:right w:w="120" w:type="dxa"/>
            </w:tcMar>
            <w:vAlign w:val="center"/>
          </w:tcPr>
          <w:p w14:paraId="0E0DD92E">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合同签订后10日历天内完成首批供货；</w:t>
            </w:r>
          </w:p>
          <w:p w14:paraId="19F3F3CC">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 </w:t>
            </w:r>
            <w:r>
              <w:rPr>
                <w:rFonts w:hint="eastAsia" w:ascii="仿宋_GB2312" w:hAnsi="仿宋_GB2312" w:eastAsia="仿宋_GB2312" w:cs="仿宋_GB2312"/>
                <w:sz w:val="24"/>
                <w:szCs w:val="24"/>
                <w:lang w:val="en-US" w:eastAsia="zh-CN"/>
              </w:rPr>
              <w:t>常规</w:t>
            </w:r>
            <w:r>
              <w:rPr>
                <w:rFonts w:hint="eastAsia" w:ascii="仿宋_GB2312" w:hAnsi="仿宋_GB2312" w:eastAsia="仿宋_GB2312" w:cs="仿宋_GB2312"/>
                <w:sz w:val="24"/>
                <w:szCs w:val="24"/>
              </w:rPr>
              <w:t>订单72小时内响应，</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个工作日内完成到货；</w:t>
            </w:r>
          </w:p>
          <w:p w14:paraId="1B67D5FE">
            <w:pPr>
              <w:spacing w:before="120" w:after="120" w:line="288" w:lineRule="auto"/>
              <w:ind w:lef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定制</w:t>
            </w:r>
            <w:r>
              <w:rPr>
                <w:rFonts w:hint="eastAsia" w:ascii="仿宋_GB2312" w:hAnsi="仿宋_GB2312" w:eastAsia="仿宋_GB2312" w:cs="仿宋_GB2312"/>
                <w:sz w:val="24"/>
                <w:szCs w:val="24"/>
                <w:lang w:val="en-US" w:eastAsia="zh-CN"/>
              </w:rPr>
              <w:t>产品10</w:t>
            </w:r>
            <w:r>
              <w:rPr>
                <w:rFonts w:hint="eastAsia" w:ascii="仿宋_GB2312" w:hAnsi="仿宋_GB2312" w:eastAsia="仿宋_GB2312" w:cs="仿宋_GB2312"/>
                <w:sz w:val="24"/>
                <w:szCs w:val="24"/>
              </w:rPr>
              <w:t>个工作日内交付，支持</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个工作日加急交付（加急费用由供应商自行承担）</w:t>
            </w:r>
          </w:p>
        </w:tc>
      </w:tr>
      <w:tr w14:paraId="4F93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772410D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995" w:type="dxa"/>
            <w:tcMar>
              <w:top w:w="60" w:type="dxa"/>
              <w:left w:w="120" w:type="dxa"/>
              <w:bottom w:w="30" w:type="dxa"/>
              <w:right w:w="120" w:type="dxa"/>
            </w:tcMar>
            <w:vAlign w:val="center"/>
          </w:tcPr>
          <w:p w14:paraId="5F504B1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资金来源</w:t>
            </w:r>
          </w:p>
        </w:tc>
        <w:tc>
          <w:tcPr>
            <w:tcW w:w="5425" w:type="dxa"/>
            <w:tcMar>
              <w:top w:w="60" w:type="dxa"/>
              <w:left w:w="120" w:type="dxa"/>
              <w:bottom w:w="30" w:type="dxa"/>
              <w:right w:w="120" w:type="dxa"/>
            </w:tcMar>
            <w:vAlign w:val="center"/>
          </w:tcPr>
          <w:p w14:paraId="6619072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自筹资金，资金已落实</w:t>
            </w:r>
          </w:p>
        </w:tc>
      </w:tr>
      <w:tr w14:paraId="16A9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42BE96D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995" w:type="dxa"/>
            <w:tcMar>
              <w:top w:w="60" w:type="dxa"/>
              <w:left w:w="120" w:type="dxa"/>
              <w:bottom w:w="30" w:type="dxa"/>
              <w:right w:w="120" w:type="dxa"/>
            </w:tcMar>
            <w:vAlign w:val="center"/>
          </w:tcPr>
          <w:p w14:paraId="55587B4A">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审查方式</w:t>
            </w:r>
          </w:p>
        </w:tc>
        <w:tc>
          <w:tcPr>
            <w:tcW w:w="5425" w:type="dxa"/>
            <w:tcMar>
              <w:top w:w="60" w:type="dxa"/>
              <w:left w:w="120" w:type="dxa"/>
              <w:bottom w:w="30" w:type="dxa"/>
              <w:right w:w="120" w:type="dxa"/>
            </w:tcMar>
            <w:vAlign w:val="center"/>
          </w:tcPr>
          <w:p w14:paraId="0C337225">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资格先审（一票否决制）+样品打分评审（100分制）</w:t>
            </w:r>
          </w:p>
        </w:tc>
      </w:tr>
      <w:tr w14:paraId="05A2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74A77D5D">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995" w:type="dxa"/>
            <w:tcMar>
              <w:top w:w="60" w:type="dxa"/>
              <w:left w:w="120" w:type="dxa"/>
              <w:bottom w:w="30" w:type="dxa"/>
              <w:right w:w="120" w:type="dxa"/>
            </w:tcMar>
            <w:vAlign w:val="center"/>
          </w:tcPr>
          <w:p w14:paraId="18AFB45D">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竞价入围规则</w:t>
            </w:r>
          </w:p>
        </w:tc>
        <w:tc>
          <w:tcPr>
            <w:tcW w:w="5425" w:type="dxa"/>
            <w:tcMar>
              <w:top w:w="60" w:type="dxa"/>
              <w:left w:w="120" w:type="dxa"/>
              <w:bottom w:w="30" w:type="dxa"/>
              <w:right w:w="120" w:type="dxa"/>
            </w:tcMar>
            <w:vAlign w:val="center"/>
          </w:tcPr>
          <w:p w14:paraId="3D7167D8">
            <w:pPr>
              <w:spacing w:before="0" w:after="0"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样品评审合格后，排名前 5 名入围；合格供应商 3 家及以上不足 5 家的，全部入围竞价。</w:t>
            </w:r>
          </w:p>
        </w:tc>
      </w:tr>
      <w:tr w14:paraId="10E3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4C6077AA">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995" w:type="dxa"/>
            <w:tcMar>
              <w:top w:w="60" w:type="dxa"/>
              <w:left w:w="120" w:type="dxa"/>
              <w:bottom w:w="30" w:type="dxa"/>
              <w:right w:w="120" w:type="dxa"/>
            </w:tcMar>
            <w:vAlign w:val="center"/>
          </w:tcPr>
          <w:p w14:paraId="2CA638E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投标有效期</w:t>
            </w:r>
          </w:p>
        </w:tc>
        <w:tc>
          <w:tcPr>
            <w:tcW w:w="5425" w:type="dxa"/>
            <w:tcMar>
              <w:top w:w="60" w:type="dxa"/>
              <w:left w:w="120" w:type="dxa"/>
              <w:bottom w:w="30" w:type="dxa"/>
              <w:right w:w="120" w:type="dxa"/>
            </w:tcMar>
            <w:vAlign w:val="center"/>
          </w:tcPr>
          <w:p w14:paraId="7FF0F033">
            <w:pPr>
              <w:keepNext w:val="0"/>
              <w:keepLines w:val="0"/>
              <w:pageBreakBefore w:val="0"/>
              <w:widowControl w:val="0"/>
              <w:kinsoku/>
              <w:wordWrap/>
              <w:overflowPunct/>
              <w:topLinePunct w:val="0"/>
              <w:autoSpaceDE/>
              <w:autoSpaceDN/>
              <w:bidi w:val="0"/>
              <w:adjustRightInd/>
              <w:snapToGrid/>
              <w:spacing w:before="0" w:after="0" w:line="440" w:lineRule="exact"/>
              <w:ind w:left="0" w:lef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90日历天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投标截止之日起计算</w:t>
            </w:r>
            <w:r>
              <w:rPr>
                <w:rFonts w:hint="eastAsia" w:ascii="仿宋_GB2312" w:hAnsi="仿宋_GB2312" w:eastAsia="仿宋_GB2312" w:cs="仿宋_GB2312"/>
                <w:sz w:val="24"/>
                <w:szCs w:val="24"/>
                <w:lang w:eastAsia="zh-CN"/>
              </w:rPr>
              <w:t>）</w:t>
            </w:r>
          </w:p>
        </w:tc>
      </w:tr>
      <w:tr w14:paraId="165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0F9877D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995" w:type="dxa"/>
            <w:tcMar>
              <w:top w:w="60" w:type="dxa"/>
              <w:left w:w="120" w:type="dxa"/>
              <w:bottom w:w="30" w:type="dxa"/>
              <w:right w:w="120" w:type="dxa"/>
            </w:tcMar>
            <w:vAlign w:val="center"/>
          </w:tcPr>
          <w:p w14:paraId="4C7FA7B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投标保证金</w:t>
            </w:r>
          </w:p>
        </w:tc>
        <w:tc>
          <w:tcPr>
            <w:tcW w:w="5425" w:type="dxa"/>
            <w:tcMar>
              <w:top w:w="60" w:type="dxa"/>
              <w:left w:w="120" w:type="dxa"/>
              <w:bottom w:w="30" w:type="dxa"/>
              <w:right w:w="120" w:type="dxa"/>
            </w:tcMar>
            <w:vAlign w:val="center"/>
          </w:tcPr>
          <w:p w14:paraId="069FAEE9">
            <w:pPr>
              <w:keepNext w:val="0"/>
              <w:keepLines w:val="0"/>
              <w:pageBreakBefore w:val="0"/>
              <w:widowControl w:val="0"/>
              <w:kinsoku/>
              <w:wordWrap/>
              <w:overflowPunct/>
              <w:topLinePunct w:val="0"/>
              <w:autoSpaceDE/>
              <w:autoSpaceDN/>
              <w:bidi w:val="0"/>
              <w:adjustRightInd/>
              <w:snapToGrid/>
              <w:spacing w:before="0" w:after="0" w:line="440" w:lineRule="exact"/>
              <w:ind w:left="0" w:lef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单</w:t>
            </w:r>
            <w:r>
              <w:rPr>
                <w:rFonts w:hint="eastAsia" w:ascii="仿宋_GB2312" w:hAnsi="仿宋_GB2312" w:eastAsia="仿宋_GB2312" w:cs="仿宋_GB2312"/>
                <w:sz w:val="24"/>
                <w:szCs w:val="24"/>
              </w:rPr>
              <w:t>包2000元人民币，中标后自动转为履约保证金；未中标7个工作日内无息退还</w:t>
            </w:r>
          </w:p>
        </w:tc>
      </w:tr>
      <w:tr w14:paraId="51A2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5726ECE4">
            <w:pPr>
              <w:spacing w:before="120" w:after="120" w:line="288" w:lineRule="auto"/>
              <w:ind w:lef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p>
        </w:tc>
        <w:tc>
          <w:tcPr>
            <w:tcW w:w="1995" w:type="dxa"/>
            <w:tcMar>
              <w:top w:w="60" w:type="dxa"/>
              <w:left w:w="120" w:type="dxa"/>
              <w:bottom w:w="30" w:type="dxa"/>
              <w:right w:w="120" w:type="dxa"/>
            </w:tcMar>
            <w:vAlign w:val="center"/>
          </w:tcPr>
          <w:p w14:paraId="4242CCF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样品提交要求</w:t>
            </w:r>
          </w:p>
        </w:tc>
        <w:tc>
          <w:tcPr>
            <w:tcW w:w="5425" w:type="dxa"/>
            <w:tcMar>
              <w:top w:w="60" w:type="dxa"/>
              <w:left w:w="120" w:type="dxa"/>
              <w:bottom w:w="30" w:type="dxa"/>
              <w:right w:w="120" w:type="dxa"/>
            </w:tcMar>
            <w:vAlign w:val="center"/>
          </w:tcPr>
          <w:p w14:paraId="455360B2">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时间：</w:t>
            </w:r>
            <w:r>
              <w:rPr>
                <w:rFonts w:hint="default" w:ascii="仿宋_GB2312" w:hAnsi="仿宋_GB2312" w:eastAsia="仿宋_GB2312" w:cs="仿宋_GB2312"/>
                <w:sz w:val="24"/>
                <w:szCs w:val="24"/>
                <w:lang w:val="en-US" w:eastAsia="zh-CN"/>
              </w:rPr>
              <w:t xml:space="preserve">2026 年 6 月 12 日 </w:t>
            </w:r>
            <w:r>
              <w:rPr>
                <w:rFonts w:hint="eastAsia" w:ascii="仿宋_GB2312" w:hAnsi="仿宋_GB2312" w:eastAsia="仿宋_GB2312" w:cs="仿宋_GB2312"/>
                <w:sz w:val="24"/>
                <w:szCs w:val="24"/>
                <w:lang w:val="en-US" w:eastAsia="zh-CN"/>
              </w:rPr>
              <w:t>10</w:t>
            </w:r>
            <w:r>
              <w:rPr>
                <w:rFonts w:hint="default" w:ascii="仿宋_GB2312" w:hAnsi="仿宋_GB2312" w:eastAsia="仿宋_GB2312" w:cs="仿宋_GB2312"/>
                <w:sz w:val="24"/>
                <w:szCs w:val="24"/>
                <w:lang w:val="en-US" w:eastAsia="zh-CN"/>
              </w:rPr>
              <w:t>:00 截止</w:t>
            </w:r>
          </w:p>
          <w:p w14:paraId="58AD08C0">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地点：</w:t>
            </w:r>
            <w:r>
              <w:rPr>
                <w:rFonts w:hint="default" w:ascii="仿宋_GB2312" w:hAnsi="仿宋_GB2312" w:eastAsia="仿宋_GB2312" w:cs="仿宋_GB2312"/>
                <w:sz w:val="24"/>
                <w:szCs w:val="24"/>
                <w:lang w:val="en-US" w:eastAsia="zh-CN"/>
              </w:rPr>
              <w:t>桐城经开区东环路 30 号</w:t>
            </w:r>
            <w:r>
              <w:rPr>
                <w:rFonts w:hint="eastAsia" w:ascii="仿宋_GB2312" w:hAnsi="仿宋_GB2312" w:eastAsia="仿宋_GB2312" w:cs="仿宋_GB2312"/>
                <w:sz w:val="24"/>
                <w:szCs w:val="24"/>
                <w:lang w:val="en-US" w:eastAsia="zh-CN"/>
              </w:rPr>
              <w:t>经开区建投集团</w:t>
            </w:r>
          </w:p>
          <w:p w14:paraId="52EE464C">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联系人：陈</w:t>
            </w:r>
            <w:r>
              <w:rPr>
                <w:rFonts w:hint="eastAsia" w:ascii="仿宋_GB2312" w:hAnsi="仿宋_GB2312" w:eastAsia="仿宋_GB2312" w:cs="仿宋_GB2312"/>
                <w:sz w:val="24"/>
                <w:szCs w:val="24"/>
                <w:lang w:val="en-US" w:eastAsia="zh-CN"/>
              </w:rPr>
              <w:t>女士</w:t>
            </w:r>
            <w:r>
              <w:rPr>
                <w:rFonts w:hint="default" w:ascii="仿宋_GB2312" w:hAnsi="仿宋_GB2312" w:eastAsia="仿宋_GB2312" w:cs="仿宋_GB2312"/>
                <w:sz w:val="24"/>
                <w:szCs w:val="24"/>
                <w:lang w:val="en-US" w:eastAsia="zh-CN"/>
              </w:rPr>
              <w:t xml:space="preserve"> 17755615682；</w:t>
            </w:r>
          </w:p>
          <w:p w14:paraId="7D40626B">
            <w:pPr>
              <w:spacing w:before="120" w:after="120" w:line="288" w:lineRule="auto"/>
              <w:ind w:left="0"/>
              <w:jc w:val="both"/>
              <w:rPr>
                <w:rFonts w:hint="default" w:eastAsia="仿宋_GB2312"/>
                <w:lang w:val="en-US" w:eastAsia="zh-CN"/>
              </w:rPr>
            </w:pPr>
            <w:r>
              <w:rPr>
                <w:rFonts w:hint="eastAsia" w:ascii="仿宋_GB2312" w:hAnsi="仿宋_GB2312" w:eastAsia="仿宋_GB2312" w:cs="仿宋_GB2312"/>
                <w:sz w:val="24"/>
                <w:szCs w:val="24"/>
                <w:lang w:val="en-US" w:eastAsia="zh-CN"/>
              </w:rPr>
              <w:t>每种材质需</w:t>
            </w:r>
            <w:r>
              <w:rPr>
                <w:rFonts w:hint="eastAsia" w:ascii="仿宋_GB2312" w:hAnsi="仿宋_GB2312" w:eastAsia="仿宋_GB2312" w:cs="仿宋_GB2312"/>
                <w:sz w:val="24"/>
                <w:szCs w:val="24"/>
              </w:rPr>
              <w:t>提交代表性样品</w:t>
            </w:r>
            <w:r>
              <w:rPr>
                <w:rFonts w:hint="eastAsia" w:ascii="仿宋_GB2312" w:hAnsi="仿宋_GB2312" w:eastAsia="仿宋_GB2312" w:cs="仿宋_GB2312"/>
                <w:sz w:val="24"/>
                <w:szCs w:val="24"/>
                <w:lang w:eastAsia="zh-CN"/>
              </w:rPr>
              <w:t>不少于</w:t>
            </w:r>
            <w:r>
              <w:rPr>
                <w:rFonts w:hint="eastAsia" w:ascii="仿宋_GB2312" w:hAnsi="仿宋_GB2312" w:eastAsia="仿宋_GB2312" w:cs="仿宋_GB2312"/>
                <w:sz w:val="24"/>
                <w:szCs w:val="24"/>
                <w:lang w:val="en-US" w:eastAsia="zh-CN"/>
              </w:rPr>
              <w:t>3件</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镜架</w:t>
            </w:r>
            <w:r>
              <w:rPr>
                <w:rFonts w:hint="eastAsia" w:ascii="仿宋_GB2312" w:hAnsi="仿宋_GB2312" w:eastAsia="仿宋_GB2312" w:cs="仿宋_GB2312"/>
                <w:sz w:val="24"/>
                <w:szCs w:val="24"/>
              </w:rPr>
              <w:t>附带检测报告复印件，</w:t>
            </w:r>
            <w:r>
              <w:rPr>
                <w:rFonts w:hint="eastAsia" w:ascii="仿宋_GB2312" w:hAnsi="仿宋_GB2312" w:eastAsia="仿宋_GB2312" w:cs="仿宋_GB2312"/>
                <w:sz w:val="24"/>
                <w:szCs w:val="24"/>
                <w:lang w:eastAsia="zh-CN"/>
              </w:rPr>
              <w:t>镜盒、镜布附</w:t>
            </w:r>
            <w:r>
              <w:rPr>
                <w:rFonts w:hint="eastAsia" w:ascii="仿宋_GB2312" w:hAnsi="仿宋_GB2312" w:eastAsia="仿宋_GB2312" w:cs="仿宋_GB2312"/>
                <w:sz w:val="24"/>
                <w:szCs w:val="24"/>
              </w:rPr>
              <w:t>参数标签</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val="en-US" w:eastAsia="zh-CN"/>
              </w:rPr>
              <w:t>可现场递交或邮寄，逾期不予受理。</w:t>
            </w:r>
          </w:p>
        </w:tc>
      </w:tr>
      <w:tr w14:paraId="3960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0F8D6BE2">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3</w:t>
            </w:r>
          </w:p>
        </w:tc>
        <w:tc>
          <w:tcPr>
            <w:tcW w:w="1995" w:type="dxa"/>
            <w:tcMar>
              <w:top w:w="60" w:type="dxa"/>
              <w:left w:w="120" w:type="dxa"/>
              <w:bottom w:w="30" w:type="dxa"/>
              <w:right w:w="120" w:type="dxa"/>
            </w:tcMar>
            <w:vAlign w:val="center"/>
          </w:tcPr>
          <w:p w14:paraId="37410530">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投标文件提交</w:t>
            </w:r>
          </w:p>
        </w:tc>
        <w:tc>
          <w:tcPr>
            <w:tcW w:w="5425" w:type="dxa"/>
            <w:tcMar>
              <w:top w:w="60" w:type="dxa"/>
              <w:left w:w="120" w:type="dxa"/>
              <w:bottom w:w="30" w:type="dxa"/>
              <w:right w:w="120" w:type="dxa"/>
            </w:tcMar>
            <w:vAlign w:val="center"/>
          </w:tcPr>
          <w:p w14:paraId="22D2CF43">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收件人：胡</w:t>
            </w:r>
            <w:r>
              <w:rPr>
                <w:rFonts w:hint="eastAsia" w:ascii="仿宋_GB2312" w:hAnsi="仿宋_GB2312" w:eastAsia="仿宋_GB2312" w:cs="仿宋_GB2312"/>
                <w:sz w:val="24"/>
                <w:szCs w:val="24"/>
                <w:lang w:val="en-US" w:eastAsia="zh-CN"/>
              </w:rPr>
              <w:t>先生</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电话：13865108771</w:t>
            </w:r>
          </w:p>
          <w:p w14:paraId="5E5BCCA3">
            <w:pPr>
              <w:keepNext w:val="0"/>
              <w:keepLines w:val="0"/>
              <w:pageBreakBefore w:val="0"/>
              <w:widowControl w:val="0"/>
              <w:kinsoku/>
              <w:wordWrap/>
              <w:overflowPunct/>
              <w:topLinePunct w:val="0"/>
              <w:autoSpaceDE/>
              <w:autoSpaceDN/>
              <w:bidi w:val="0"/>
              <w:adjustRightInd/>
              <w:snapToGrid/>
              <w:spacing w:before="0" w:after="0" w:line="440" w:lineRule="exact"/>
              <w:ind w:lef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地点：桐城经开区建投集团五楼招投标办公室；</w:t>
            </w:r>
          </w:p>
          <w:p w14:paraId="7EFC312D">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截止时间：2026年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时（北京时间），逾期</w:t>
            </w:r>
            <w:r>
              <w:rPr>
                <w:rFonts w:hint="eastAsia" w:ascii="仿宋_GB2312" w:hAnsi="仿宋_GB2312" w:eastAsia="仿宋_GB2312" w:cs="仿宋_GB2312"/>
                <w:sz w:val="24"/>
                <w:szCs w:val="24"/>
                <w:lang w:val="en-US" w:eastAsia="zh-CN"/>
              </w:rPr>
              <w:t>不予受理。</w:t>
            </w:r>
          </w:p>
        </w:tc>
      </w:tr>
      <w:tr w14:paraId="3B5F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03CB2E7A">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4</w:t>
            </w:r>
          </w:p>
        </w:tc>
        <w:tc>
          <w:tcPr>
            <w:tcW w:w="1995" w:type="dxa"/>
            <w:tcMar>
              <w:top w:w="60" w:type="dxa"/>
              <w:left w:w="120" w:type="dxa"/>
              <w:bottom w:w="30" w:type="dxa"/>
              <w:right w:w="120" w:type="dxa"/>
            </w:tcMar>
            <w:vAlign w:val="center"/>
          </w:tcPr>
          <w:p w14:paraId="5E244479">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开标竞价时间</w:t>
            </w:r>
          </w:p>
          <w:p w14:paraId="30A021E5">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地点</w:t>
            </w:r>
          </w:p>
        </w:tc>
        <w:tc>
          <w:tcPr>
            <w:tcW w:w="5425" w:type="dxa"/>
            <w:tcMar>
              <w:top w:w="60" w:type="dxa"/>
              <w:left w:w="120" w:type="dxa"/>
              <w:bottom w:w="30" w:type="dxa"/>
              <w:right w:w="120" w:type="dxa"/>
            </w:tcMar>
            <w:vAlign w:val="center"/>
          </w:tcPr>
          <w:p w14:paraId="7E17FA04">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同标书截止时间、同一地点现场二轮竞价</w:t>
            </w:r>
          </w:p>
        </w:tc>
      </w:tr>
      <w:tr w14:paraId="1435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176B886C">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1995" w:type="dxa"/>
            <w:tcMar>
              <w:top w:w="60" w:type="dxa"/>
              <w:left w:w="120" w:type="dxa"/>
              <w:bottom w:w="30" w:type="dxa"/>
              <w:right w:w="120" w:type="dxa"/>
            </w:tcMar>
            <w:vAlign w:val="center"/>
          </w:tcPr>
          <w:p w14:paraId="67AA9C32">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合同结算方式</w:t>
            </w:r>
          </w:p>
        </w:tc>
        <w:tc>
          <w:tcPr>
            <w:tcW w:w="5425" w:type="dxa"/>
            <w:tcMar>
              <w:top w:w="60" w:type="dxa"/>
              <w:left w:w="120" w:type="dxa"/>
              <w:bottom w:w="30" w:type="dxa"/>
              <w:right w:w="120" w:type="dxa"/>
            </w:tcMar>
            <w:vAlign w:val="center"/>
          </w:tcPr>
          <w:p w14:paraId="7B704DFA">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固定单价合同，按采购人实际验收合格数量据实结算</w:t>
            </w:r>
          </w:p>
        </w:tc>
      </w:tr>
      <w:tr w14:paraId="55DC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655A5869">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6</w:t>
            </w:r>
          </w:p>
        </w:tc>
        <w:tc>
          <w:tcPr>
            <w:tcW w:w="1995" w:type="dxa"/>
            <w:tcMar>
              <w:top w:w="60" w:type="dxa"/>
              <w:left w:w="120" w:type="dxa"/>
              <w:bottom w:w="30" w:type="dxa"/>
              <w:right w:w="120" w:type="dxa"/>
            </w:tcMar>
            <w:vAlign w:val="center"/>
          </w:tcPr>
          <w:p w14:paraId="3AD87FDE">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425" w:type="dxa"/>
            <w:tcMar>
              <w:top w:w="60" w:type="dxa"/>
              <w:left w:w="120" w:type="dxa"/>
              <w:bottom w:w="30" w:type="dxa"/>
              <w:right w:w="120" w:type="dxa"/>
            </w:tcMar>
            <w:vAlign w:val="center"/>
          </w:tcPr>
          <w:p w14:paraId="1E31F241">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按季度结算，每季度末次月15日前支付当季验收合格货款，供方开具合规增值税专票。</w:t>
            </w:r>
          </w:p>
        </w:tc>
      </w:tr>
      <w:tr w14:paraId="67BA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25509278">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w:t>
            </w:r>
          </w:p>
        </w:tc>
        <w:tc>
          <w:tcPr>
            <w:tcW w:w="1995" w:type="dxa"/>
            <w:tcMar>
              <w:top w:w="60" w:type="dxa"/>
              <w:left w:w="120" w:type="dxa"/>
              <w:bottom w:w="30" w:type="dxa"/>
              <w:right w:w="120" w:type="dxa"/>
            </w:tcMar>
            <w:vAlign w:val="center"/>
          </w:tcPr>
          <w:p w14:paraId="6684C3BA">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质保期限</w:t>
            </w:r>
          </w:p>
        </w:tc>
        <w:tc>
          <w:tcPr>
            <w:tcW w:w="5425" w:type="dxa"/>
            <w:tcMar>
              <w:top w:w="60" w:type="dxa"/>
              <w:left w:w="120" w:type="dxa"/>
              <w:bottom w:w="30" w:type="dxa"/>
              <w:right w:w="120" w:type="dxa"/>
            </w:tcMar>
            <w:vAlign w:val="center"/>
          </w:tcPr>
          <w:p w14:paraId="5B9A78E4">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val="en-US" w:eastAsia="zh-CN"/>
              </w:rPr>
              <w:t>非人为破坏，镜架1年内免费更换或维修。螺丝松动、镜架变形等需要维修的提供3年免费维修。如质量问题无条件退换，承担全部费用。提供镜架三年免费调整、维修服务。</w:t>
            </w:r>
          </w:p>
        </w:tc>
      </w:tr>
      <w:tr w14:paraId="107E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60" w:type="dxa"/>
            <w:tcMar>
              <w:top w:w="60" w:type="dxa"/>
              <w:left w:w="120" w:type="dxa"/>
              <w:bottom w:w="30" w:type="dxa"/>
              <w:right w:w="120" w:type="dxa"/>
            </w:tcMar>
            <w:vAlign w:val="center"/>
          </w:tcPr>
          <w:p w14:paraId="1BBF5149">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8</w:t>
            </w:r>
          </w:p>
        </w:tc>
        <w:tc>
          <w:tcPr>
            <w:tcW w:w="1995" w:type="dxa"/>
            <w:tcMar>
              <w:top w:w="60" w:type="dxa"/>
              <w:left w:w="120" w:type="dxa"/>
              <w:bottom w:w="30" w:type="dxa"/>
              <w:right w:w="120" w:type="dxa"/>
            </w:tcMar>
            <w:vAlign w:val="center"/>
          </w:tcPr>
          <w:p w14:paraId="6A06942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评标办法</w:t>
            </w:r>
          </w:p>
        </w:tc>
        <w:tc>
          <w:tcPr>
            <w:tcW w:w="5425" w:type="dxa"/>
            <w:tcMar>
              <w:top w:w="60" w:type="dxa"/>
              <w:left w:w="120" w:type="dxa"/>
              <w:bottom w:w="30" w:type="dxa"/>
              <w:right w:w="120" w:type="dxa"/>
            </w:tcMar>
            <w:vAlign w:val="center"/>
          </w:tcPr>
          <w:p w14:paraId="718EB3FC">
            <w:pPr>
              <w:spacing w:before="120" w:after="120" w:line="288" w:lineRule="auto"/>
              <w:ind w:lef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独立</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轮合理低价法，综合评审确定中标候选人</w:t>
            </w:r>
            <w:r>
              <w:rPr>
                <w:rFonts w:hint="eastAsia" w:ascii="仿宋_GB2312" w:hAnsi="仿宋_GB2312" w:eastAsia="仿宋_GB2312" w:cs="仿宋_GB2312"/>
                <w:sz w:val="24"/>
                <w:szCs w:val="24"/>
                <w:lang w:eastAsia="zh-CN"/>
              </w:rPr>
              <w:t>。</w:t>
            </w:r>
          </w:p>
        </w:tc>
      </w:tr>
    </w:tbl>
    <w:p w14:paraId="09D9AD9A">
      <w:pPr>
        <w:spacing w:before="320" w:after="120" w:line="288" w:lineRule="auto"/>
        <w:ind w:left="0"/>
        <w:jc w:val="left"/>
        <w:outlineLvl w:val="1"/>
        <w:rPr>
          <w:rFonts w:hint="eastAsia" w:ascii="黑体" w:hAnsi="黑体" w:eastAsia="黑体" w:cs="黑体"/>
          <w:b/>
          <w:sz w:val="32"/>
          <w:szCs w:val="32"/>
        </w:rPr>
      </w:pPr>
      <w:bookmarkStart w:id="2" w:name="heading_2"/>
    </w:p>
    <w:p w14:paraId="22A0C246">
      <w:pPr>
        <w:pStyle w:val="2"/>
        <w:rPr>
          <w:rFonts w:hint="eastAsia" w:ascii="黑体" w:hAnsi="黑体" w:eastAsia="黑体" w:cs="黑体"/>
          <w:b/>
          <w:sz w:val="32"/>
          <w:szCs w:val="32"/>
        </w:rPr>
      </w:pPr>
    </w:p>
    <w:p w14:paraId="1487013C">
      <w:pPr>
        <w:pStyle w:val="2"/>
        <w:rPr>
          <w:rFonts w:hint="eastAsia" w:ascii="黑体" w:hAnsi="黑体" w:eastAsia="黑体" w:cs="黑体"/>
          <w:b/>
          <w:sz w:val="32"/>
          <w:szCs w:val="32"/>
        </w:rPr>
      </w:pPr>
    </w:p>
    <w:p w14:paraId="2B78DDEE">
      <w:pPr>
        <w:spacing w:before="320" w:after="120" w:line="288" w:lineRule="auto"/>
        <w:ind w:left="0"/>
        <w:jc w:val="left"/>
        <w:outlineLvl w:val="1"/>
        <w:rPr>
          <w:rFonts w:hint="eastAsia" w:ascii="黑体" w:hAnsi="黑体" w:eastAsia="黑体" w:cs="黑体"/>
          <w:sz w:val="32"/>
          <w:szCs w:val="32"/>
        </w:rPr>
      </w:pPr>
      <w:r>
        <w:rPr>
          <w:rFonts w:hint="eastAsia" w:ascii="黑体" w:hAnsi="黑体" w:eastAsia="黑体" w:cs="黑体"/>
          <w:b/>
          <w:sz w:val="32"/>
          <w:szCs w:val="32"/>
        </w:rPr>
        <w:t>第二章 项目概况与招标范围</w:t>
      </w:r>
      <w:bookmarkEnd w:id="2"/>
    </w:p>
    <w:p w14:paraId="708182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3" w:name="heading_3"/>
      <w:r>
        <w:rPr>
          <w:rFonts w:hint="eastAsia" w:ascii="仿宋_GB2312" w:hAnsi="仿宋_GB2312" w:eastAsia="仿宋_GB2312" w:cs="仿宋_GB2312"/>
          <w:b/>
          <w:bCs/>
          <w:sz w:val="32"/>
          <w:szCs w:val="32"/>
        </w:rPr>
        <w:t>一、项目概况</w:t>
      </w:r>
      <w:bookmarkEnd w:id="3"/>
    </w:p>
    <w:p w14:paraId="0CB37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4" w:name="heading_4"/>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桐城经开区建设投资集团</w:t>
      </w:r>
      <w:r>
        <w:rPr>
          <w:rFonts w:hint="eastAsia" w:ascii="仿宋_GB2312" w:hAnsi="仿宋_GB2312" w:eastAsia="仿宋_GB2312" w:cs="仿宋_GB2312"/>
          <w:sz w:val="32"/>
          <w:szCs w:val="32"/>
        </w:rPr>
        <w:t>桐开建投委办秘〔2026〕第9次会议</w:t>
      </w:r>
      <w:r>
        <w:rPr>
          <w:rFonts w:hint="eastAsia" w:ascii="仿宋_GB2312" w:hAnsi="仿宋_GB2312" w:eastAsia="仿宋_GB2312" w:cs="仿宋_GB2312"/>
          <w:sz w:val="32"/>
          <w:szCs w:val="32"/>
          <w:lang w:val="en-US" w:eastAsia="zh-CN"/>
        </w:rPr>
        <w:t>纪要</w:t>
      </w:r>
      <w:r>
        <w:rPr>
          <w:rFonts w:hint="eastAsia" w:ascii="仿宋_GB2312" w:hAnsi="仿宋_GB2312" w:eastAsia="仿宋_GB2312" w:cs="仿宋_GB2312"/>
          <w:sz w:val="32"/>
          <w:szCs w:val="32"/>
        </w:rPr>
        <w:t>，桐城市筑梦人才服务有限责任公司就本单位镜</w:t>
      </w:r>
      <w:r>
        <w:rPr>
          <w:rFonts w:hint="eastAsia" w:ascii="仿宋_GB2312" w:hAnsi="仿宋_GB2312" w:eastAsia="仿宋_GB2312" w:cs="仿宋_GB2312"/>
          <w:sz w:val="32"/>
          <w:szCs w:val="32"/>
          <w:lang w:val="en-US" w:eastAsia="zh-CN"/>
        </w:rPr>
        <w:t>架及配件</w:t>
      </w:r>
      <w:r>
        <w:rPr>
          <w:rFonts w:hint="eastAsia" w:ascii="仿宋_GB2312" w:hAnsi="仿宋_GB2312" w:eastAsia="仿宋_GB2312" w:cs="仿宋_GB2312"/>
          <w:sz w:val="32"/>
          <w:szCs w:val="32"/>
        </w:rPr>
        <w:t>采购项目进行公开招标，择优选择供货服务商。</w:t>
      </w:r>
    </w:p>
    <w:p w14:paraId="1C28E9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二、招标范围与标段说明</w:t>
      </w:r>
      <w:bookmarkEnd w:id="4"/>
    </w:p>
    <w:p w14:paraId="0C4344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个独立采购包，投标人</w:t>
      </w:r>
      <w:r>
        <w:rPr>
          <w:rFonts w:hint="eastAsia" w:ascii="仿宋_GB2312" w:hAnsi="仿宋_GB2312" w:eastAsia="仿宋_GB2312" w:cs="仿宋_GB2312"/>
          <w:sz w:val="32"/>
          <w:szCs w:val="32"/>
          <w:lang w:val="en-US" w:eastAsia="zh-CN"/>
        </w:rPr>
        <w:t>针对该独立采购进行报价，最高限价24.8万元。</w:t>
      </w:r>
    </w:p>
    <w:p w14:paraId="4B30D7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5" w:name="heading_5"/>
      <w:r>
        <w:rPr>
          <w:rFonts w:hint="eastAsia" w:ascii="仿宋_GB2312" w:hAnsi="仿宋_GB2312" w:eastAsia="仿宋_GB2312" w:cs="仿宋_GB2312"/>
          <w:sz w:val="32"/>
          <w:szCs w:val="32"/>
          <w:lang w:val="en-US" w:eastAsia="zh-CN"/>
        </w:rPr>
        <w:t>具体参数详见附件，附件中</w:t>
      </w:r>
      <w:r>
        <w:rPr>
          <w:rFonts w:hint="eastAsia" w:ascii="仿宋_GB2312" w:hAnsi="仿宋_GB2312" w:eastAsia="仿宋_GB2312" w:cs="仿宋_GB2312"/>
          <w:sz w:val="32"/>
          <w:szCs w:val="32"/>
        </w:rPr>
        <w:t>年度预估用量仅为采购参考，最终结算以实际供货验收数量为准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单品限价涉密，意向投标人联系陈女士：17755615682 申领。</w:t>
      </w:r>
    </w:p>
    <w:p w14:paraId="1307FD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三、报价总体要求</w:t>
      </w:r>
      <w:bookmarkEnd w:id="5"/>
    </w:p>
    <w:p w14:paraId="54187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投标人须报单包总价与分项单价，总价定标、单价结算，中标单价固定不变；</w:t>
      </w:r>
    </w:p>
    <w:p w14:paraId="2614C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报价为全费用包干价，含原料、加工、检测、税费、运输、售后、损耗、市场风险等全部费用，采购人不再追加任何费用；</w:t>
      </w:r>
    </w:p>
    <w:p w14:paraId="13114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报价超</w:t>
      </w:r>
      <w:r>
        <w:rPr>
          <w:rFonts w:hint="eastAsia" w:ascii="仿宋_GB2312" w:hAnsi="仿宋_GB2312" w:eastAsia="仿宋_GB2312" w:cs="仿宋_GB2312"/>
          <w:sz w:val="32"/>
          <w:szCs w:val="32"/>
          <w:lang w:val="en-US" w:eastAsia="zh-CN"/>
        </w:rPr>
        <w:t>标段</w:t>
      </w:r>
      <w:r>
        <w:rPr>
          <w:rFonts w:hint="eastAsia" w:ascii="仿宋_GB2312" w:hAnsi="仿宋_GB2312" w:eastAsia="仿宋_GB2312" w:cs="仿宋_GB2312"/>
          <w:sz w:val="32"/>
          <w:szCs w:val="32"/>
        </w:rPr>
        <w:t>限价或单品限价任一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投标作废</w:t>
      </w:r>
      <w:r>
        <w:rPr>
          <w:rFonts w:hint="eastAsia" w:ascii="仿宋_GB2312" w:hAnsi="仿宋_GB2312" w:eastAsia="仿宋_GB2312" w:cs="仿宋_GB2312"/>
          <w:sz w:val="32"/>
          <w:szCs w:val="32"/>
        </w:rPr>
        <w:t>。</w:t>
      </w:r>
    </w:p>
    <w:p w14:paraId="58813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bookmarkStart w:id="6" w:name="heading_6"/>
      <w:r>
        <w:rPr>
          <w:rFonts w:hint="eastAsia" w:ascii="黑体" w:hAnsi="黑体" w:eastAsia="黑体" w:cs="黑体"/>
          <w:b w:val="0"/>
          <w:bCs w:val="0"/>
          <w:sz w:val="32"/>
          <w:szCs w:val="32"/>
        </w:rPr>
        <w:t>第三章 投标人资格要求</w:t>
      </w:r>
      <w:bookmarkEnd w:id="6"/>
    </w:p>
    <w:p w14:paraId="1F5437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7" w:name="heading_9"/>
      <w:r>
        <w:rPr>
          <w:rFonts w:hint="eastAsia" w:ascii="仿宋_GB2312" w:hAnsi="仿宋_GB2312" w:eastAsia="仿宋_GB2312" w:cs="仿宋_GB2312"/>
          <w:sz w:val="32"/>
          <w:szCs w:val="32"/>
        </w:rPr>
        <w:t>本项目资格审查采用一票否决制，</w:t>
      </w:r>
      <w:r>
        <w:rPr>
          <w:rFonts w:hint="eastAsia" w:ascii="仿宋_GB2312" w:hAnsi="仿宋_GB2312" w:eastAsia="仿宋_GB2312" w:cs="仿宋_GB2312"/>
          <w:sz w:val="32"/>
          <w:szCs w:val="32"/>
          <w:lang w:val="en-US" w:eastAsia="zh-CN"/>
        </w:rPr>
        <w:t>资料</w:t>
      </w:r>
      <w:r>
        <w:rPr>
          <w:rFonts w:hint="eastAsia" w:ascii="仿宋_GB2312" w:hAnsi="仿宋_GB2312" w:eastAsia="仿宋_GB2312" w:cs="仿宋_GB2312"/>
          <w:sz w:val="32"/>
          <w:szCs w:val="32"/>
        </w:rPr>
        <w:t>缺项、无效、</w:t>
      </w:r>
      <w:r>
        <w:rPr>
          <w:rFonts w:hint="eastAsia" w:ascii="仿宋_GB2312" w:hAnsi="仿宋_GB2312" w:eastAsia="仿宋_GB2312" w:cs="仿宋_GB2312"/>
          <w:sz w:val="32"/>
          <w:szCs w:val="32"/>
          <w:lang w:val="en-US" w:eastAsia="zh-CN"/>
        </w:rPr>
        <w:t>造假均视为资格不合格</w:t>
      </w:r>
      <w:r>
        <w:rPr>
          <w:rFonts w:hint="eastAsia" w:ascii="仿宋_GB2312" w:hAnsi="仿宋_GB2312" w:eastAsia="仿宋_GB2312" w:cs="仿宋_GB2312"/>
          <w:sz w:val="32"/>
          <w:szCs w:val="32"/>
        </w:rPr>
        <w:t>。</w:t>
      </w:r>
    </w:p>
    <w:p w14:paraId="6ED68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1.主体资格。</w:t>
      </w:r>
      <w:r>
        <w:rPr>
          <w:rFonts w:hint="eastAsia" w:ascii="仿宋_GB2312" w:hAnsi="仿宋_GB2312" w:eastAsia="仿宋_GB2312" w:cs="仿宋_GB2312"/>
          <w:sz w:val="32"/>
          <w:szCs w:val="32"/>
        </w:rPr>
        <w:t>投标人须为在中国境内依法注册、具有独立法人资格的企业，</w:t>
      </w:r>
      <w:r>
        <w:rPr>
          <w:rFonts w:hint="eastAsia" w:ascii="仿宋_GB2312" w:hAnsi="仿宋_GB2312" w:eastAsia="仿宋_GB2312" w:cs="仿宋_GB2312"/>
          <w:sz w:val="32"/>
          <w:szCs w:val="32"/>
          <w:lang w:val="en-US" w:eastAsia="zh-CN"/>
        </w:rPr>
        <w:t>持</w:t>
      </w:r>
      <w:r>
        <w:rPr>
          <w:rFonts w:hint="eastAsia" w:ascii="仿宋_GB2312" w:hAnsi="仿宋_GB2312" w:eastAsia="仿宋_GB2312" w:cs="仿宋_GB2312"/>
          <w:sz w:val="32"/>
          <w:szCs w:val="32"/>
        </w:rPr>
        <w:t>有效三证合一营业执照，企业存续正常，无停业、吊销、破产清算等情形。</w:t>
      </w:r>
    </w:p>
    <w:p w14:paraId="1AA1D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2.信用履约。</w:t>
      </w:r>
      <w:r>
        <w:rPr>
          <w:rFonts w:hint="eastAsia" w:ascii="仿宋_GB2312" w:hAnsi="仿宋_GB2312" w:eastAsia="仿宋_GB2312" w:cs="仿宋_GB2312"/>
          <w:sz w:val="32"/>
          <w:szCs w:val="32"/>
        </w:rPr>
        <w:t>近3年企业及法人无失信、行贿、重大违法</w:t>
      </w:r>
      <w:r>
        <w:rPr>
          <w:rFonts w:hint="eastAsia" w:ascii="仿宋_GB2312" w:hAnsi="仿宋_GB2312" w:eastAsia="仿宋_GB2312" w:cs="仿宋_GB2312"/>
          <w:sz w:val="32"/>
          <w:szCs w:val="32"/>
          <w:lang w:eastAsia="zh-CN"/>
        </w:rPr>
        <w:t>记录，</w:t>
      </w:r>
      <w:r>
        <w:rPr>
          <w:rFonts w:hint="eastAsia" w:ascii="仿宋_GB2312" w:hAnsi="仿宋_GB2312" w:eastAsia="仿宋_GB2312" w:cs="仿宋_GB2312"/>
          <w:sz w:val="32"/>
          <w:szCs w:val="32"/>
        </w:rPr>
        <w:t>企业无重大合同违约；须附信用中国查询截图、信用承诺函及全条款售后服务承诺函，缺一则不合格</w:t>
      </w:r>
      <w:r>
        <w:rPr>
          <w:rFonts w:hint="eastAsia" w:ascii="仿宋_GB2312" w:hAnsi="仿宋_GB2312" w:eastAsia="仿宋_GB2312" w:cs="仿宋_GB2312"/>
          <w:sz w:val="32"/>
          <w:szCs w:val="32"/>
          <w:lang w:eastAsia="zh-CN"/>
        </w:rPr>
        <w:t>。</w:t>
      </w:r>
    </w:p>
    <w:bookmarkEnd w:id="7"/>
    <w:p w14:paraId="1B3BBB3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3.产品资质。</w:t>
      </w:r>
      <w:r>
        <w:rPr>
          <w:rFonts w:hint="eastAsia" w:ascii="仿宋_GB2312" w:hAnsi="仿宋_GB2312" w:eastAsia="仿宋_GB2312" w:cs="仿宋_GB2312"/>
          <w:sz w:val="32"/>
          <w:szCs w:val="32"/>
        </w:rPr>
        <w:t>产品需符合《眼镜架通用要求和试验方法》GB/T 14214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2019等国家现行标准及本招标文件全部技术参数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镜架镍释放量≤0.5μg/cm²/week，纯钛纯度达标，无过敏风险。</w:t>
      </w:r>
    </w:p>
    <w:p w14:paraId="3826734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4.限制性条款。</w:t>
      </w:r>
      <w:r>
        <w:rPr>
          <w:rFonts w:hint="eastAsia" w:ascii="仿宋_GB2312" w:hAnsi="仿宋_GB2312" w:eastAsia="仿宋_GB2312" w:cs="仿宋_GB2312"/>
          <w:sz w:val="32"/>
          <w:szCs w:val="32"/>
        </w:rPr>
        <w:t>控股关联企业不得同时投标，违者投标无效；严禁串标、造假，查实废标并上报追责。</w:t>
      </w:r>
    </w:p>
    <w:p w14:paraId="3BD98B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8" w:name="heading_11"/>
      <w:r>
        <w:rPr>
          <w:rFonts w:hint="eastAsia" w:ascii="黑体" w:hAnsi="黑体" w:eastAsia="黑体" w:cs="黑体"/>
          <w:sz w:val="32"/>
          <w:szCs w:val="32"/>
        </w:rPr>
        <w:t>第四章 资格审查与样品评审规则</w:t>
      </w:r>
      <w:bookmarkEnd w:id="8"/>
    </w:p>
    <w:p w14:paraId="2A50E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1.流程。</w:t>
      </w:r>
      <w:r>
        <w:rPr>
          <w:rFonts w:hint="eastAsia" w:ascii="仿宋_GB2312" w:hAnsi="仿宋_GB2312" w:eastAsia="仿宋_GB2312" w:cs="仿宋_GB2312"/>
          <w:sz w:val="32"/>
          <w:szCs w:val="32"/>
        </w:rPr>
        <w:t>提交资格审查文件+样品→资格初审+样品评审→合格供应商缴纳保证金</w:t>
      </w:r>
      <w:r>
        <w:rPr>
          <w:rFonts w:hint="eastAsia" w:ascii="仿宋_GB2312" w:hAnsi="仿宋_GB2312" w:eastAsia="仿宋_GB2312" w:cs="仿宋_GB2312"/>
          <w:sz w:val="32"/>
          <w:szCs w:val="32"/>
          <w:lang w:val="en-US" w:eastAsia="zh-CN"/>
        </w:rPr>
        <w:t>入围竞价</w:t>
      </w:r>
      <w:r>
        <w:rPr>
          <w:rFonts w:hint="eastAsia" w:ascii="仿宋_GB2312" w:hAnsi="仿宋_GB2312" w:eastAsia="仿宋_GB2312" w:cs="仿宋_GB2312"/>
          <w:sz w:val="32"/>
          <w:szCs w:val="32"/>
        </w:rPr>
        <w:t>→开标现场进行资格复审，复审不合格直接退回投标文件。</w:t>
      </w:r>
    </w:p>
    <w:p w14:paraId="6D40B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2.资格审查。</w:t>
      </w:r>
      <w:r>
        <w:rPr>
          <w:rFonts w:hint="eastAsia" w:ascii="仿宋_GB2312" w:hAnsi="仿宋_GB2312" w:eastAsia="仿宋_GB2312" w:cs="仿宋_GB2312"/>
          <w:sz w:val="32"/>
          <w:szCs w:val="32"/>
        </w:rPr>
        <w:t>评审组对照附件2逐项核查，任意一项不满足，直接判定资格审查不通过。</w:t>
      </w:r>
    </w:p>
    <w:p w14:paraId="782A2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3.样品评审（100分）。</w:t>
      </w:r>
      <w:r>
        <w:rPr>
          <w:rFonts w:hint="eastAsia" w:ascii="仿宋_GB2312" w:hAnsi="仿宋_GB2312" w:eastAsia="仿宋_GB2312" w:cs="仿宋_GB2312"/>
          <w:sz w:val="32"/>
          <w:szCs w:val="32"/>
        </w:rPr>
        <w:t>由3人及以上单数评委打分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取平均分，得分保留2位小数</w:t>
      </w:r>
      <w:r>
        <w:rPr>
          <w:rFonts w:hint="eastAsia" w:ascii="仿宋_GB2312" w:hAnsi="仿宋_GB2312" w:eastAsia="仿宋_GB2312" w:cs="仿宋_GB2312"/>
          <w:sz w:val="32"/>
          <w:szCs w:val="32"/>
          <w:lang w:val="en-US" w:eastAsia="zh-CN"/>
        </w:rPr>
        <w:t>；排名规则同前附表；中标样品作为后续供货验收基准，货品不得低于样品品质</w:t>
      </w:r>
      <w:r>
        <w:rPr>
          <w:rFonts w:hint="eastAsia" w:ascii="仿宋_GB2312" w:hAnsi="仿宋_GB2312" w:eastAsia="仿宋_GB2312" w:cs="仿宋_GB2312"/>
          <w:sz w:val="32"/>
          <w:szCs w:val="32"/>
        </w:rPr>
        <w:t>。</w:t>
      </w:r>
    </w:p>
    <w:p w14:paraId="1B218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9" w:name="heading_15"/>
      <w:r>
        <w:rPr>
          <w:rFonts w:hint="eastAsia" w:ascii="黑体" w:hAnsi="黑体" w:eastAsia="黑体" w:cs="黑体"/>
          <w:sz w:val="32"/>
          <w:szCs w:val="32"/>
        </w:rPr>
        <w:t>第五章 投标报价与竞价规则</w:t>
      </w:r>
      <w:bookmarkEnd w:id="9"/>
    </w:p>
    <w:p w14:paraId="5198BA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1.各标段独立报价，不得缺项漏报；报价大小写冲突以大写为准，总价与分项不符以分项核算为准，恶意错报废标。</w:t>
      </w:r>
    </w:p>
    <w:p w14:paraId="02986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2.二轮竞价：仅双合格单位参与；一轮报价≤标段及单品限价方有效；二轮报价必须低于一轮全场最低价，高价无效；二轮最低价为该标段第一中标候选人。</w:t>
      </w:r>
    </w:p>
    <w:p w14:paraId="3826E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3.评标委员会有权核查异常低价，投标人无法说明成本合理性则作废标</w:t>
      </w:r>
      <w:r>
        <w:rPr>
          <w:rFonts w:hint="eastAsia" w:ascii="仿宋_GB2312" w:hAnsi="仿宋_GB2312" w:eastAsia="仿宋_GB2312" w:cs="仿宋_GB2312"/>
          <w:sz w:val="32"/>
          <w:szCs w:val="32"/>
        </w:rPr>
        <w:t>。</w:t>
      </w:r>
    </w:p>
    <w:p w14:paraId="14B8F8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0" w:name="heading_19"/>
      <w:r>
        <w:rPr>
          <w:rFonts w:hint="eastAsia" w:ascii="黑体" w:hAnsi="黑体" w:eastAsia="黑体" w:cs="黑体"/>
          <w:sz w:val="32"/>
          <w:szCs w:val="32"/>
        </w:rPr>
        <w:t>第六章 供货、服务与验收标准</w:t>
      </w:r>
      <w:bookmarkEnd w:id="10"/>
    </w:p>
    <w:p w14:paraId="5F4580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11" w:name="heading_20"/>
      <w:r>
        <w:rPr>
          <w:rFonts w:hint="eastAsia" w:ascii="仿宋_GB2312" w:hAnsi="仿宋_GB2312" w:eastAsia="仿宋_GB2312" w:cs="仿宋_GB2312"/>
          <w:b/>
          <w:bCs/>
          <w:sz w:val="32"/>
          <w:szCs w:val="32"/>
        </w:rPr>
        <w:t>一、供货与交付要求</w:t>
      </w:r>
      <w:bookmarkEnd w:id="11"/>
    </w:p>
    <w:p w14:paraId="34671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本项目为按需分批采购模式，招标文件预估年使用量仅为参考数据，无合同约束力，采购人根据实际经营需求分批次下达书面供货订单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中标供应商不得无正当理由拒绝采购人合理分批订单，不得拖延供货、不得擅自更改产品参数、品质</w:t>
      </w:r>
      <w:r>
        <w:rPr>
          <w:rFonts w:hint="eastAsia" w:ascii="仿宋_GB2312" w:hAnsi="仿宋_GB2312" w:eastAsia="仿宋_GB2312" w:cs="仿宋_GB2312"/>
          <w:sz w:val="32"/>
          <w:szCs w:val="32"/>
          <w:lang w:val="en-US" w:eastAsia="zh-CN"/>
        </w:rPr>
        <w:t>；交货时限同前附表</w:t>
      </w:r>
      <w:r>
        <w:rPr>
          <w:rFonts w:hint="eastAsia" w:ascii="仿宋_GB2312" w:hAnsi="仿宋_GB2312" w:eastAsia="仿宋_GB2312" w:cs="仿宋_GB2312"/>
          <w:sz w:val="32"/>
          <w:szCs w:val="32"/>
        </w:rPr>
        <w:t>。</w:t>
      </w:r>
    </w:p>
    <w:p w14:paraId="2B6899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2" w:name="heading_21"/>
      <w:r>
        <w:rPr>
          <w:rFonts w:hint="eastAsia" w:ascii="仿宋_GB2312" w:hAnsi="仿宋_GB2312" w:eastAsia="仿宋_GB2312" w:cs="仿宋_GB2312"/>
          <w:b/>
          <w:bCs/>
          <w:sz w:val="32"/>
          <w:szCs w:val="32"/>
        </w:rPr>
        <w:t>二、标准化售后保障服务</w:t>
      </w:r>
      <w:bookmarkEnd w:id="12"/>
    </w:p>
    <w:p w14:paraId="62365DC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color w:val="auto"/>
          <w:spacing w:val="0"/>
          <w:w w:val="100"/>
          <w:sz w:val="32"/>
          <w:szCs w:val="32"/>
          <w:lang w:val="en-US" w:eastAsia="zh-CN"/>
        </w:rPr>
        <w:t>退换货：质量问题无条件退换，承担全部费用</w:t>
      </w:r>
    </w:p>
    <w:p w14:paraId="43E5A709">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color w:val="auto"/>
          <w:spacing w:val="0"/>
          <w:w w:val="100"/>
          <w:sz w:val="32"/>
          <w:szCs w:val="32"/>
          <w:lang w:val="en-US" w:eastAsia="zh-CN"/>
        </w:rPr>
        <w:t>提供镜架三年免费调整、维修服务。</w:t>
      </w:r>
    </w:p>
    <w:p w14:paraId="19173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3.专属售</w:t>
      </w:r>
      <w:r>
        <w:rPr>
          <w:rFonts w:hint="eastAsia" w:ascii="仿宋_GB2312" w:hAnsi="仿宋_GB2312" w:eastAsia="仿宋_GB2312" w:cs="仿宋_GB2312"/>
          <w:sz w:val="32"/>
          <w:szCs w:val="32"/>
        </w:rPr>
        <w:t>后：中标后</w:t>
      </w:r>
      <w:r>
        <w:rPr>
          <w:rFonts w:hint="eastAsia"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rPr>
        <w:t>7×24小时专属售后微信群，</w:t>
      </w:r>
      <w:r>
        <w:rPr>
          <w:rFonts w:hint="eastAsia" w:ascii="仿宋_GB2312" w:hAnsi="仿宋_GB2312" w:eastAsia="仿宋_GB2312" w:cs="仿宋_GB2312"/>
          <w:sz w:val="32"/>
          <w:szCs w:val="32"/>
          <w:lang w:val="en-US" w:eastAsia="zh-CN"/>
        </w:rPr>
        <w:t>免费</w:t>
      </w:r>
      <w:r>
        <w:rPr>
          <w:rFonts w:hint="eastAsia" w:ascii="仿宋_GB2312" w:hAnsi="仿宋_GB2312" w:eastAsia="仿宋_GB2312" w:cs="仿宋_GB2312"/>
          <w:sz w:val="32"/>
          <w:szCs w:val="32"/>
        </w:rPr>
        <w:t>提供配镜技术、设备使用、产品养护、故障识别等专项培训</w:t>
      </w:r>
      <w:r>
        <w:rPr>
          <w:rFonts w:hint="eastAsia" w:ascii="仿宋_GB2312" w:hAnsi="仿宋_GB2312" w:eastAsia="仿宋_GB2312" w:cs="仿宋_GB2312"/>
          <w:sz w:val="32"/>
          <w:szCs w:val="32"/>
          <w:lang w:val="en-US" w:eastAsia="zh-CN"/>
        </w:rPr>
        <w:t>；</w:t>
      </w:r>
    </w:p>
    <w:p w14:paraId="250CE0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三、验收标准</w:t>
      </w:r>
    </w:p>
    <w:p w14:paraId="40B06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到货3个工作日内验收，货品参数、外观、国标须对标招标文件及中标样品；不合格7个工作</w:t>
      </w:r>
      <w:r>
        <w:rPr>
          <w:rFonts w:hint="eastAsia" w:ascii="仿宋_GB2312" w:hAnsi="仿宋_GB2312" w:eastAsia="仿宋_GB2312" w:cs="仿宋_GB2312"/>
          <w:sz w:val="32"/>
          <w:szCs w:val="32"/>
          <w:lang w:eastAsia="zh-CN"/>
        </w:rPr>
        <w:t>日内</w:t>
      </w:r>
      <w:r>
        <w:rPr>
          <w:rFonts w:hint="eastAsia" w:ascii="仿宋_GB2312" w:hAnsi="仿宋_GB2312" w:eastAsia="仿宋_GB2312" w:cs="仿宋_GB2312"/>
          <w:sz w:val="32"/>
          <w:szCs w:val="32"/>
        </w:rPr>
        <w:t>无偿更换。</w:t>
      </w:r>
    </w:p>
    <w:p w14:paraId="76A9D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3" w:name="heading_23"/>
      <w:bookmarkStart w:id="14" w:name="heading_30"/>
      <w:r>
        <w:rPr>
          <w:rFonts w:hint="eastAsia" w:ascii="黑体" w:hAnsi="黑体" w:eastAsia="黑体" w:cs="黑体"/>
          <w:sz w:val="32"/>
          <w:szCs w:val="32"/>
        </w:rPr>
        <w:t>第七章 履约、结算与付款方式</w:t>
      </w:r>
      <w:bookmarkEnd w:id="13"/>
    </w:p>
    <w:p w14:paraId="647DB8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5" w:name="heading_24"/>
      <w:r>
        <w:rPr>
          <w:rFonts w:hint="eastAsia" w:ascii="仿宋_GB2312" w:hAnsi="仿宋_GB2312" w:eastAsia="仿宋_GB2312" w:cs="仿宋_GB2312"/>
          <w:b/>
          <w:bCs/>
          <w:sz w:val="32"/>
          <w:szCs w:val="32"/>
        </w:rPr>
        <w:t>一、合同履约约定</w:t>
      </w:r>
      <w:bookmarkEnd w:id="15"/>
    </w:p>
    <w:p w14:paraId="4545B4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本项目合同为固定单价合同，中标单价不受原材料、</w:t>
      </w:r>
      <w:r>
        <w:rPr>
          <w:rFonts w:hint="eastAsia" w:ascii="仿宋_GB2312" w:hAnsi="仿宋_GB2312" w:eastAsia="仿宋_GB2312" w:cs="仿宋_GB2312"/>
          <w:sz w:val="32"/>
          <w:szCs w:val="32"/>
          <w:lang w:val="en-US" w:eastAsia="zh-CN"/>
        </w:rPr>
        <w:t>行情</w:t>
      </w:r>
      <w:r>
        <w:rPr>
          <w:rFonts w:hint="eastAsia" w:ascii="仿宋_GB2312" w:hAnsi="仿宋_GB2312" w:eastAsia="仿宋_GB2312" w:cs="仿宋_GB2312"/>
          <w:sz w:val="32"/>
          <w:szCs w:val="32"/>
        </w:rPr>
        <w:t>、政策调整等任何因素影响</w:t>
      </w:r>
      <w:r>
        <w:rPr>
          <w:rFonts w:hint="eastAsia" w:ascii="仿宋_GB2312" w:hAnsi="仿宋_GB2312" w:eastAsia="仿宋_GB2312" w:cs="仿宋_GB2312"/>
          <w:sz w:val="32"/>
          <w:szCs w:val="32"/>
          <w:lang w:val="en-US" w:eastAsia="zh-CN"/>
        </w:rPr>
        <w:t>；</w:t>
      </w:r>
    </w:p>
    <w:p w14:paraId="55861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中标供应商需严格按照样品标准、招标文件参数、售后承诺履约，不得偷工减料、以次充好、降低服务标准。</w:t>
      </w:r>
    </w:p>
    <w:p w14:paraId="1851CA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6" w:name="heading_25"/>
      <w:r>
        <w:rPr>
          <w:rFonts w:hint="eastAsia" w:ascii="仿宋_GB2312" w:hAnsi="仿宋_GB2312" w:eastAsia="仿宋_GB2312" w:cs="仿宋_GB2312"/>
          <w:b/>
          <w:bCs/>
          <w:sz w:val="32"/>
          <w:szCs w:val="32"/>
        </w:rPr>
        <w:t>二、结算规则</w:t>
      </w:r>
      <w:bookmarkEnd w:id="16"/>
    </w:p>
    <w:p w14:paraId="33988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结算依据：结算金额=单品类中标综合单价×当期实际验收合格供货数量</w:t>
      </w:r>
      <w:r>
        <w:rPr>
          <w:rFonts w:hint="eastAsia" w:ascii="仿宋_GB2312" w:hAnsi="仿宋_GB2312" w:eastAsia="仿宋_GB2312" w:cs="仿宋_GB2312"/>
          <w:sz w:val="32"/>
          <w:szCs w:val="32"/>
          <w:lang w:val="en-US" w:eastAsia="zh-CN"/>
        </w:rPr>
        <w:t>；</w:t>
      </w:r>
    </w:p>
    <w:p w14:paraId="40DB0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结算周期：按自然季度结算，每季度汇总当期所有验收合格货物数量，核算当期货款。</w:t>
      </w:r>
    </w:p>
    <w:p w14:paraId="7F0398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7" w:name="heading_26"/>
      <w:r>
        <w:rPr>
          <w:rFonts w:hint="eastAsia" w:ascii="仿宋_GB2312" w:hAnsi="仿宋_GB2312" w:eastAsia="仿宋_GB2312" w:cs="仿宋_GB2312"/>
          <w:b/>
          <w:bCs/>
          <w:sz w:val="32"/>
          <w:szCs w:val="32"/>
        </w:rPr>
        <w:t>三、付款流程</w:t>
      </w:r>
      <w:bookmarkEnd w:id="17"/>
    </w:p>
    <w:p w14:paraId="004C4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每季度末次月15个工作日内，支付当季验收合格货款，供应商需提供合法有效增值税发票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提供发票或发票不合规的，采购人有权顺延付款，不承担逾期付款责任。</w:t>
      </w:r>
    </w:p>
    <w:p w14:paraId="7EB60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8" w:name="heading_27"/>
      <w:r>
        <w:rPr>
          <w:rFonts w:hint="eastAsia" w:ascii="黑体" w:hAnsi="黑体" w:eastAsia="黑体" w:cs="黑体"/>
          <w:sz w:val="32"/>
          <w:szCs w:val="32"/>
        </w:rPr>
        <w:t>第八章 投标保证金与履约保证金管理</w:t>
      </w:r>
      <w:bookmarkEnd w:id="18"/>
    </w:p>
    <w:p w14:paraId="7CBA9E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19" w:name="heading_28"/>
      <w:r>
        <w:rPr>
          <w:rFonts w:hint="eastAsia" w:ascii="仿宋_GB2312" w:hAnsi="仿宋_GB2312" w:eastAsia="仿宋_GB2312" w:cs="仿宋_GB2312"/>
          <w:b/>
          <w:bCs/>
          <w:sz w:val="32"/>
          <w:szCs w:val="32"/>
        </w:rPr>
        <w:t>一、投标保证金</w:t>
      </w:r>
      <w:bookmarkEnd w:id="19"/>
    </w:p>
    <w:p w14:paraId="48FF5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需缴纳保证金2000元人民币，</w:t>
      </w:r>
      <w:r>
        <w:rPr>
          <w:rFonts w:hint="eastAsia" w:ascii="仿宋_GB2312" w:hAnsi="仿宋_GB2312" w:eastAsia="仿宋_GB2312" w:cs="仿宋_GB2312"/>
          <w:sz w:val="32"/>
          <w:szCs w:val="32"/>
          <w:lang w:val="en-US" w:eastAsia="zh-CN"/>
        </w:rPr>
        <w:t>从对公账户汇缴，备注</w:t>
      </w:r>
      <w:r>
        <w:rPr>
          <w:rFonts w:hint="eastAsia" w:ascii="仿宋_GB2312" w:hAnsi="仿宋_GB2312" w:eastAsia="仿宋_GB2312" w:cs="仿宋_GB2312"/>
          <w:sz w:val="32"/>
          <w:szCs w:val="32"/>
        </w:rPr>
        <w:t>“镜</w:t>
      </w:r>
      <w:r>
        <w:rPr>
          <w:rFonts w:hint="eastAsia" w:ascii="仿宋_GB2312" w:hAnsi="仿宋_GB2312" w:eastAsia="仿宋_GB2312" w:cs="仿宋_GB2312"/>
          <w:sz w:val="32"/>
          <w:szCs w:val="32"/>
          <w:lang w:val="en-US" w:eastAsia="zh-CN"/>
        </w:rPr>
        <w:t>架</w:t>
      </w:r>
      <w:r>
        <w:rPr>
          <w:rFonts w:hint="eastAsia" w:ascii="仿宋_GB2312" w:hAnsi="仿宋_GB2312" w:eastAsia="仿宋_GB2312" w:cs="仿宋_GB2312"/>
          <w:sz w:val="32"/>
          <w:szCs w:val="32"/>
        </w:rPr>
        <w:t>采购保证金”，私户转账</w:t>
      </w:r>
      <w:r>
        <w:rPr>
          <w:rFonts w:hint="eastAsia" w:ascii="仿宋_GB2312" w:hAnsi="仿宋_GB2312" w:eastAsia="仿宋_GB2312" w:cs="仿宋_GB2312"/>
          <w:sz w:val="32"/>
          <w:szCs w:val="32"/>
          <w:lang w:val="en-US" w:eastAsia="zh-CN"/>
        </w:rPr>
        <w:t>拒收；</w:t>
      </w:r>
      <w:r>
        <w:rPr>
          <w:rFonts w:hint="eastAsia" w:ascii="仿宋_GB2312" w:hAnsi="仿宋_GB2312" w:eastAsia="仿宋_GB2312" w:cs="仿宋_GB2312"/>
          <w:sz w:val="32"/>
          <w:szCs w:val="32"/>
        </w:rPr>
        <w:t>未中标7个工作日无息退还；中标自动转为履约保证金。</w:t>
      </w:r>
    </w:p>
    <w:p w14:paraId="3E62D4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0" w:name="heading_29"/>
      <w:r>
        <w:rPr>
          <w:rFonts w:hint="eastAsia" w:ascii="仿宋_GB2312" w:hAnsi="仿宋_GB2312" w:eastAsia="仿宋_GB2312" w:cs="仿宋_GB2312"/>
          <w:b/>
          <w:bCs/>
          <w:sz w:val="32"/>
          <w:szCs w:val="32"/>
        </w:rPr>
        <w:t>二、履约保证金</w:t>
      </w:r>
      <w:bookmarkEnd w:id="20"/>
    </w:p>
    <w:p w14:paraId="3CE5D2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履约保证金2000元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履约期满无违约无息返还；出现质量、履约违约，采购人可扣除保证金并追偿损失。</w:t>
      </w:r>
    </w:p>
    <w:p w14:paraId="7719E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保证金收款信息</w:t>
      </w:r>
    </w:p>
    <w:p w14:paraId="7F361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收款人名称：桐城市筑梦人才服务有限责任公司</w:t>
      </w:r>
    </w:p>
    <w:p w14:paraId="474B2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开户银行：安徽桐城农村商业银行股份有限公司和平支行</w:t>
      </w:r>
    </w:p>
    <w:p w14:paraId="7326C0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号：20010587231266600000012</w:t>
      </w:r>
    </w:p>
    <w:p w14:paraId="363E52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第九章 无效投标与违约追责条款</w:t>
      </w:r>
      <w:bookmarkEnd w:id="14"/>
    </w:p>
    <w:p w14:paraId="0E32C6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21" w:name="heading_31"/>
      <w:r>
        <w:rPr>
          <w:rFonts w:hint="eastAsia" w:ascii="仿宋_GB2312" w:hAnsi="仿宋_GB2312" w:eastAsia="仿宋_GB2312" w:cs="仿宋_GB2312"/>
          <w:b/>
          <w:bCs/>
          <w:sz w:val="32"/>
          <w:szCs w:val="32"/>
        </w:rPr>
        <w:t>一、无效投标情形（任一即废标）</w:t>
      </w:r>
      <w:bookmarkEnd w:id="21"/>
    </w:p>
    <w:p w14:paraId="166E9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资格审查材料缺失、无效、虚假，未通过一票否决审查的；</w:t>
      </w:r>
    </w:p>
    <w:p w14:paraId="621EF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样品逾期提交、样品不合格、样品与参数严重不符的；</w:t>
      </w:r>
    </w:p>
    <w:p w14:paraId="5C3613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报价超单包限价、超单品限价、报价缺项漏项、未完整响应采购内容的；</w:t>
      </w:r>
    </w:p>
    <w:p w14:paraId="44675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未按要求足额、合规缴纳投标保证金的；</w:t>
      </w:r>
    </w:p>
    <w:p w14:paraId="4A292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投标文件存在虚假材料、串通投标、围标串标、弄虚作假等违法违规行为的；</w:t>
      </w:r>
    </w:p>
    <w:p w14:paraId="7C688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投标文件实质性偏离招标文件技术、售后、合同核心条款的；</w:t>
      </w:r>
    </w:p>
    <w:p w14:paraId="5BA17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法律法规及本招标文件规定的其他无效情形。</w:t>
      </w:r>
    </w:p>
    <w:p w14:paraId="6F2143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2" w:name="heading_32"/>
      <w:r>
        <w:rPr>
          <w:rFonts w:hint="eastAsia" w:ascii="仿宋_GB2312" w:hAnsi="仿宋_GB2312" w:eastAsia="仿宋_GB2312" w:cs="仿宋_GB2312"/>
          <w:b/>
          <w:bCs/>
          <w:sz w:val="32"/>
          <w:szCs w:val="32"/>
        </w:rPr>
        <w:t>二、中标人违约追责条款</w:t>
      </w:r>
      <w:bookmarkEnd w:id="22"/>
    </w:p>
    <w:p w14:paraId="602DB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中标后无正当理由拒签合同、放弃中标的，没收全额履约保证金，采购人有权重新招标，并追究投标人全部损失</w:t>
      </w:r>
      <w:r>
        <w:rPr>
          <w:rFonts w:hint="eastAsia" w:ascii="仿宋_GB2312" w:hAnsi="仿宋_GB2312" w:eastAsia="仿宋_GB2312" w:cs="仿宋_GB2312"/>
          <w:sz w:val="32"/>
          <w:szCs w:val="32"/>
          <w:lang w:val="en-US" w:eastAsia="zh-CN"/>
        </w:rPr>
        <w:t>；</w:t>
      </w:r>
    </w:p>
    <w:p w14:paraId="19DE6B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逾期供货的，每逾期1日历天，按该批次货款的0.5%支付违约金，逾期</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rPr>
        <w:t>10日历天，采购人有权单方解除合同、没收保证金、另行采购并追责</w:t>
      </w:r>
      <w:r>
        <w:rPr>
          <w:rFonts w:hint="eastAsia" w:ascii="仿宋_GB2312" w:hAnsi="仿宋_GB2312" w:eastAsia="仿宋_GB2312" w:cs="仿宋_GB2312"/>
          <w:sz w:val="32"/>
          <w:szCs w:val="32"/>
          <w:lang w:val="en-US" w:eastAsia="zh-CN"/>
        </w:rPr>
        <w:t>；</w:t>
      </w:r>
    </w:p>
    <w:p w14:paraId="5CE4D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供货产品参数、品质、性能低于招标文件及样品标准，存在以次充好、虚假履约的，无条件免费退换货，按该批次货款10%支付违约金，累计3次质量问题，直接解除合同并上报监管部门</w:t>
      </w:r>
      <w:r>
        <w:rPr>
          <w:rFonts w:hint="eastAsia" w:ascii="仿宋_GB2312" w:hAnsi="仿宋_GB2312" w:eastAsia="仿宋_GB2312" w:cs="仿宋_GB2312"/>
          <w:sz w:val="32"/>
          <w:szCs w:val="32"/>
          <w:lang w:val="en-US" w:eastAsia="zh-CN"/>
        </w:rPr>
        <w:t>；</w:t>
      </w:r>
    </w:p>
    <w:p w14:paraId="503BC4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未按承诺履行售后、换货、培训、维保义务的，按对应服务等值金额的2倍承担赔偿责任</w:t>
      </w:r>
      <w:r>
        <w:rPr>
          <w:rFonts w:hint="eastAsia" w:ascii="仿宋_GB2312" w:hAnsi="仿宋_GB2312" w:eastAsia="仿宋_GB2312" w:cs="仿宋_GB2312"/>
          <w:sz w:val="32"/>
          <w:szCs w:val="32"/>
          <w:lang w:val="en-US" w:eastAsia="zh-CN"/>
        </w:rPr>
        <w:t>；</w:t>
      </w:r>
    </w:p>
    <w:p w14:paraId="6811B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因供应商违约造成采购人损失的，违约金不足以弥补损失的，供应商需全额补足差额。</w:t>
      </w:r>
    </w:p>
    <w:p w14:paraId="28FDA1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3" w:name="heading_33"/>
      <w:r>
        <w:rPr>
          <w:rFonts w:hint="eastAsia" w:ascii="黑体" w:hAnsi="黑体" w:eastAsia="黑体" w:cs="黑体"/>
          <w:sz w:val="32"/>
          <w:szCs w:val="32"/>
        </w:rPr>
        <w:t>第十章 投标文件</w:t>
      </w:r>
      <w:r>
        <w:rPr>
          <w:rFonts w:hint="eastAsia" w:ascii="黑体" w:hAnsi="黑体" w:eastAsia="黑体" w:cs="黑体"/>
          <w:sz w:val="32"/>
          <w:szCs w:val="32"/>
          <w:lang w:val="en-US" w:eastAsia="zh-CN"/>
        </w:rPr>
        <w:t>组成及</w:t>
      </w:r>
      <w:r>
        <w:rPr>
          <w:rFonts w:hint="eastAsia" w:ascii="黑体" w:hAnsi="黑体" w:eastAsia="黑体" w:cs="黑体"/>
          <w:sz w:val="32"/>
          <w:szCs w:val="32"/>
        </w:rPr>
        <w:t>要求</w:t>
      </w:r>
      <w:bookmarkEnd w:id="23"/>
    </w:p>
    <w:p w14:paraId="7A6278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资料清单：报价书、分项报价表、营业执照+开户证明、信用材料、售后承诺函、CMA报告、样品资料及其他补充资料，全部加盖公章。</w:t>
      </w:r>
    </w:p>
    <w:p w14:paraId="25D96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标书密封完好，逾期、破损拒收；投标人自行关注官网答疑补遗，未装订入标书后果自负。</w:t>
      </w:r>
    </w:p>
    <w:p w14:paraId="74D9E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4" w:name="heading_36"/>
      <w:r>
        <w:rPr>
          <w:rFonts w:hint="eastAsia" w:ascii="黑体" w:hAnsi="黑体" w:eastAsia="黑体" w:cs="黑体"/>
          <w:sz w:val="32"/>
          <w:szCs w:val="32"/>
        </w:rPr>
        <w:t>第十一章 开标、评标与定标规则</w:t>
      </w:r>
      <w:bookmarkEnd w:id="24"/>
    </w:p>
    <w:p w14:paraId="44E256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5" w:name="heading_37"/>
      <w:r>
        <w:rPr>
          <w:rFonts w:hint="eastAsia" w:ascii="仿宋_GB2312" w:hAnsi="仿宋_GB2312" w:eastAsia="仿宋_GB2312" w:cs="仿宋_GB2312"/>
          <w:b/>
          <w:bCs/>
          <w:sz w:val="32"/>
          <w:szCs w:val="32"/>
        </w:rPr>
        <w:t>一、开标流程</w:t>
      </w:r>
      <w:bookmarkEnd w:id="25"/>
    </w:p>
    <w:p w14:paraId="5A632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现场核验投标资格→查验保证金缴纳凭证→样品复核→开启三轮现场竞价→统计有效报价→确定中标候选人。</w:t>
      </w:r>
    </w:p>
    <w:p w14:paraId="41984A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6" w:name="heading_38"/>
      <w:r>
        <w:rPr>
          <w:rFonts w:hint="eastAsia" w:ascii="仿宋_GB2312" w:hAnsi="仿宋_GB2312" w:eastAsia="仿宋_GB2312" w:cs="仿宋_GB2312"/>
          <w:b/>
          <w:bCs/>
          <w:sz w:val="32"/>
          <w:szCs w:val="32"/>
        </w:rPr>
        <w:t>二、评标定标流程</w:t>
      </w:r>
      <w:bookmarkEnd w:id="26"/>
    </w:p>
    <w:p w14:paraId="74358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评标委员会对有效报价的合理性、产品资质、售后保障、履约能力进行综合复核；</w:t>
      </w:r>
    </w:p>
    <w:p w14:paraId="5A841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确认第三轮最低有效报价供应商为单包第一中标候选人；</w:t>
      </w:r>
    </w:p>
    <w:p w14:paraId="04065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发布中标公示，公示无异议后发放中标通知书、签订合同</w:t>
      </w:r>
      <w:r>
        <w:rPr>
          <w:rFonts w:hint="eastAsia" w:ascii="仿宋_GB2312" w:hAnsi="仿宋_GB2312" w:eastAsia="仿宋_GB2312" w:cs="仿宋_GB2312"/>
          <w:sz w:val="32"/>
          <w:szCs w:val="32"/>
          <w:lang w:val="en-US" w:eastAsia="zh-CN"/>
        </w:rPr>
        <w:t>；</w:t>
      </w:r>
    </w:p>
    <w:p w14:paraId="3A3EC3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招标人无需对未中标单位作出未中标解释，评标结果为最终结果。</w:t>
      </w:r>
    </w:p>
    <w:p w14:paraId="0DDE7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7" w:name="heading_39"/>
      <w:r>
        <w:rPr>
          <w:rFonts w:hint="eastAsia" w:ascii="黑体" w:hAnsi="黑体" w:eastAsia="黑体" w:cs="黑体"/>
          <w:sz w:val="32"/>
          <w:szCs w:val="32"/>
        </w:rPr>
        <w:t>第十二章 招标失败与质疑投诉机制</w:t>
      </w:r>
      <w:bookmarkEnd w:id="27"/>
    </w:p>
    <w:p w14:paraId="12CB07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8" w:name="heading_40"/>
      <w:r>
        <w:rPr>
          <w:rFonts w:hint="eastAsia" w:ascii="仿宋_GB2312" w:hAnsi="仿宋_GB2312" w:eastAsia="仿宋_GB2312" w:cs="仿宋_GB2312"/>
          <w:b/>
          <w:bCs/>
          <w:sz w:val="32"/>
          <w:szCs w:val="32"/>
        </w:rPr>
        <w:t>一、招标失败情形</w:t>
      </w:r>
      <w:bookmarkEnd w:id="28"/>
    </w:p>
    <w:p w14:paraId="45950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单包有效合格投标供应商不足3家的，该包本次招标失败，由桐城经开区建设投资集团招投标领导小组办公室重新组织招标采购。</w:t>
      </w:r>
    </w:p>
    <w:p w14:paraId="688E12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bookmarkStart w:id="29" w:name="heading_41"/>
      <w:r>
        <w:rPr>
          <w:rFonts w:hint="eastAsia" w:ascii="仿宋_GB2312" w:hAnsi="仿宋_GB2312" w:eastAsia="仿宋_GB2312" w:cs="仿宋_GB2312"/>
          <w:b/>
          <w:bCs/>
          <w:sz w:val="32"/>
          <w:szCs w:val="32"/>
        </w:rPr>
        <w:t>二、答疑与澄清</w:t>
      </w:r>
      <w:bookmarkEnd w:id="29"/>
    </w:p>
    <w:p w14:paraId="6E8CA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招标文件下载地址：桐城经开区建设投资集团有限公司官网（</w:t>
      </w:r>
      <w:r>
        <w:rPr>
          <w:rFonts w:hint="eastAsia" w:ascii="仿宋_GB2312" w:hAnsi="仿宋_GB2312" w:eastAsia="仿宋_GB2312" w:cs="仿宋_GB2312"/>
          <w:i w:val="0"/>
          <w:iCs w:val="0"/>
          <w:caps w:val="0"/>
          <w:color w:val="2D77E5"/>
          <w:spacing w:val="0"/>
          <w:sz w:val="32"/>
          <w:szCs w:val="32"/>
          <w:u w:val="single"/>
          <w:shd w:val="clear" w:fill="FFFFFF"/>
        </w:rPr>
        <w:t>http://www.tcjjj.cn/</w:t>
      </w:r>
      <w:r>
        <w:rPr>
          <w:rFonts w:hint="eastAsia" w:ascii="仿宋_GB2312" w:hAnsi="仿宋_GB2312" w:eastAsia="仿宋_GB2312" w:cs="仿宋_GB2312"/>
          <w:sz w:val="32"/>
          <w:szCs w:val="32"/>
        </w:rPr>
        <w:t>）；</w:t>
      </w:r>
    </w:p>
    <w:p w14:paraId="182A9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所有答疑、补遗、澄清、修改文件均在官网公示，投标人需自行查阅下载，未查阅导致投标失误的，责任自负。</w:t>
      </w:r>
    </w:p>
    <w:p w14:paraId="6F4E4F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bookmarkStart w:id="30" w:name="heading_42"/>
      <w:r>
        <w:rPr>
          <w:rFonts w:hint="eastAsia" w:ascii="仿宋_GB2312" w:hAnsi="仿宋_GB2312" w:eastAsia="仿宋_GB2312" w:cs="仿宋_GB2312"/>
          <w:b/>
          <w:bCs/>
          <w:sz w:val="32"/>
          <w:szCs w:val="32"/>
        </w:rPr>
        <w:t>三、投诉</w:t>
      </w:r>
      <w:bookmarkEnd w:id="30"/>
      <w:r>
        <w:rPr>
          <w:rFonts w:hint="eastAsia" w:ascii="仿宋_GB2312" w:hAnsi="仿宋_GB2312" w:eastAsia="仿宋_GB2312" w:cs="仿宋_GB2312"/>
          <w:b/>
          <w:bCs/>
          <w:sz w:val="32"/>
          <w:szCs w:val="32"/>
          <w:lang w:val="en-US" w:eastAsia="zh-CN"/>
        </w:rPr>
        <w:t>渠道</w:t>
      </w:r>
    </w:p>
    <w:p w14:paraId="3205FF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招投标过程中存在违规违纪行为的，可书面或电话反馈至桐城经开区建设投资集团纪检组。</w:t>
      </w:r>
    </w:p>
    <w:p w14:paraId="0DE66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联系人：陈先生 联系电话：13956533076</w:t>
      </w:r>
    </w:p>
    <w:p w14:paraId="1BA6C2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31" w:name="heading_43"/>
      <w:r>
        <w:rPr>
          <w:rFonts w:hint="eastAsia" w:ascii="黑体" w:hAnsi="黑体" w:eastAsia="黑体" w:cs="黑体"/>
          <w:sz w:val="32"/>
          <w:szCs w:val="32"/>
        </w:rPr>
        <w:t>第十三章 其他约定</w:t>
      </w:r>
      <w:bookmarkEnd w:id="31"/>
    </w:p>
    <w:p w14:paraId="7EB66C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投标人自行承担本次投标产生的所有成本、费用，无论是否中标，招标人不承担任何投标成本补偿</w:t>
      </w:r>
      <w:r>
        <w:rPr>
          <w:rFonts w:hint="eastAsia" w:ascii="仿宋_GB2312" w:hAnsi="仿宋_GB2312" w:eastAsia="仿宋_GB2312" w:cs="仿宋_GB2312"/>
          <w:sz w:val="32"/>
          <w:szCs w:val="32"/>
          <w:lang w:val="en-US" w:eastAsia="zh-CN"/>
        </w:rPr>
        <w:t>；</w:t>
      </w:r>
    </w:p>
    <w:p w14:paraId="099BFA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本招标文件所有条款、附件、补遗、澄清内容均为合同组成部分，对甲乙双方均具有法律约束力</w:t>
      </w:r>
      <w:r>
        <w:rPr>
          <w:rFonts w:hint="eastAsia" w:ascii="仿宋_GB2312" w:hAnsi="仿宋_GB2312" w:eastAsia="仿宋_GB2312" w:cs="仿宋_GB2312"/>
          <w:sz w:val="32"/>
          <w:szCs w:val="32"/>
          <w:lang w:val="en-US" w:eastAsia="zh-CN"/>
        </w:rPr>
        <w:t>；</w:t>
      </w:r>
    </w:p>
    <w:p w14:paraId="0FE9D4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本项目未尽事宜，遵照《中华人民共和国政府采购法》《中华人民共和国民法典》等法律法规执行</w:t>
      </w:r>
      <w:r>
        <w:rPr>
          <w:rFonts w:hint="eastAsia" w:ascii="仿宋_GB2312" w:hAnsi="仿宋_GB2312" w:eastAsia="仿宋_GB2312" w:cs="仿宋_GB2312"/>
          <w:sz w:val="32"/>
          <w:szCs w:val="32"/>
          <w:lang w:val="en-US" w:eastAsia="zh-CN"/>
        </w:rPr>
        <w:t>；</w:t>
      </w:r>
    </w:p>
    <w:p w14:paraId="383143F3">
      <w:pPr>
        <w:spacing w:line="540" w:lineRule="exact"/>
        <w:ind w:firstLine="640" w:firstLineChars="200"/>
        <w:rPr>
          <w:rFonts w:ascii="Arial" w:hAnsi="Arial" w:eastAsia="等线" w:cs="Arial"/>
          <w:b/>
          <w:sz w:val="36"/>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本文件最终解释权归桐城经开区建设投资集团招投标领导小组办公室所有。</w:t>
      </w:r>
      <w:bookmarkStart w:id="32" w:name="heading_44"/>
    </w:p>
    <w:p w14:paraId="64B43009">
      <w:pPr>
        <w:spacing w:before="380" w:after="140" w:line="288" w:lineRule="auto"/>
        <w:ind w:left="0"/>
        <w:jc w:val="left"/>
        <w:outlineLvl w:val="0"/>
        <w:rPr>
          <w:rFonts w:ascii="Arial" w:hAnsi="Arial" w:eastAsia="等线" w:cs="Arial"/>
          <w:b/>
          <w:sz w:val="36"/>
        </w:rPr>
        <w:sectPr>
          <w:pgSz w:w="11905" w:h="16840"/>
          <w:cols w:space="720" w:num="1"/>
        </w:sectPr>
      </w:pPr>
    </w:p>
    <w:p w14:paraId="4A1FD1C2">
      <w:pPr>
        <w:spacing w:before="380" w:after="140" w:line="288" w:lineRule="auto"/>
        <w:ind w:left="0"/>
        <w:jc w:val="left"/>
        <w:outlineLvl w:val="0"/>
        <w:rPr>
          <w:rFonts w:ascii="Arial" w:hAnsi="Arial" w:eastAsia="等线" w:cs="Arial"/>
          <w:b/>
          <w:sz w:val="36"/>
        </w:rPr>
      </w:pPr>
      <w:r>
        <w:rPr>
          <w:rFonts w:ascii="Arial" w:hAnsi="Arial" w:eastAsia="等线" w:cs="Arial"/>
          <w:b/>
          <w:sz w:val="36"/>
        </w:rPr>
        <w:t>附件1：采购清单及技术参数表</w:t>
      </w:r>
      <w:bookmarkEnd w:id="32"/>
      <w:bookmarkStart w:id="33" w:name="heading_45"/>
    </w:p>
    <w:p w14:paraId="04BE66F1">
      <w:pPr>
        <w:tabs>
          <w:tab w:val="center" w:pos="6980"/>
        </w:tabs>
        <w:spacing w:before="380" w:after="140" w:line="288" w:lineRule="auto"/>
        <w:ind w:left="0"/>
        <w:jc w:val="left"/>
        <w:outlineLvl w:val="0"/>
        <w:rPr>
          <w:rFonts w:hint="eastAsia" w:ascii="Arial" w:hAnsi="Arial" w:eastAsia="等线" w:cs="Arial"/>
          <w:b/>
          <w:sz w:val="32"/>
          <w:lang w:eastAsia="zh-CN"/>
        </w:rPr>
      </w:pPr>
      <w:r>
        <w:rPr>
          <w:rFonts w:hint="eastAsia" w:ascii="Arial" w:hAnsi="Arial" w:eastAsia="等线" w:cs="Arial"/>
          <w:b/>
          <w:sz w:val="32"/>
        </w:rPr>
        <w:t>镜架及配件参数表</w:t>
      </w:r>
      <w:r>
        <w:rPr>
          <w:rFonts w:ascii="Arial" w:hAnsi="Arial" w:eastAsia="等线" w:cs="Arial"/>
          <w:b/>
          <w:sz w:val="32"/>
        </w:rPr>
        <w:t>（最高限价</w:t>
      </w:r>
      <w:r>
        <w:rPr>
          <w:rFonts w:hint="eastAsia" w:ascii="Arial" w:hAnsi="Arial" w:eastAsia="等线" w:cs="Arial"/>
          <w:b/>
          <w:sz w:val="32"/>
          <w:lang w:val="en-US" w:eastAsia="zh-CN"/>
        </w:rPr>
        <w:t>24.8</w:t>
      </w:r>
      <w:r>
        <w:rPr>
          <w:rFonts w:ascii="Arial" w:hAnsi="Arial" w:eastAsia="等线" w:cs="Arial"/>
          <w:b/>
          <w:sz w:val="32"/>
        </w:rPr>
        <w:t>万元）</w:t>
      </w:r>
      <w:bookmarkEnd w:id="33"/>
      <w:r>
        <w:rPr>
          <w:rFonts w:hint="eastAsia" w:ascii="Arial" w:hAnsi="Arial" w:eastAsia="等线" w:cs="Arial"/>
          <w:b/>
          <w:sz w:val="32"/>
          <w:lang w:eastAsia="zh-CN"/>
        </w:rPr>
        <w:tab/>
      </w:r>
    </w:p>
    <w:tbl>
      <w:tblPr>
        <w:tblStyle w:val="4"/>
        <w:tblW w:w="15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826"/>
        <w:gridCol w:w="2512"/>
        <w:gridCol w:w="2631"/>
        <w:gridCol w:w="1050"/>
        <w:gridCol w:w="1083"/>
        <w:gridCol w:w="1783"/>
        <w:gridCol w:w="1699"/>
        <w:gridCol w:w="3313"/>
      </w:tblGrid>
      <w:tr w14:paraId="35A3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53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521C6C">
            <w:pPr>
              <w:keepNext w:val="0"/>
              <w:keepLines w:val="0"/>
              <w:widowControl/>
              <w:suppressLineNumbers w:val="0"/>
              <w:snapToGrid w:val="0"/>
              <w:jc w:val="center"/>
              <w:textAlignment w:val="center"/>
              <w:rPr>
                <w:rFonts w:hint="eastAsia"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镜架及配件参数表</w:t>
            </w:r>
          </w:p>
        </w:tc>
      </w:tr>
      <w:tr w14:paraId="5FE7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771D">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497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产品类别</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E409">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材质</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1FC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尺寸规格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C97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镜框类型</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E90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弹性系数</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398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预计年使用量（个）</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7E6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适用人群及年龄段</w:t>
            </w:r>
          </w:p>
        </w:tc>
        <w:tc>
          <w:tcPr>
            <w:tcW w:w="3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86A9">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68F7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7C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0D5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028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TR90框面+硅胶镜腿</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8F0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儿童通用尺寸（43-50）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9A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11C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71E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40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儿童、5-12岁</w:t>
            </w:r>
          </w:p>
        </w:tc>
        <w:tc>
          <w:tcPr>
            <w:tcW w:w="3313" w:type="dxa"/>
            <w:vMerge w:val="restart"/>
            <w:tcBorders>
              <w:top w:val="single" w:color="000000" w:sz="4" w:space="0"/>
              <w:left w:val="single" w:color="000000" w:sz="4" w:space="0"/>
              <w:right w:val="single" w:color="000000" w:sz="4" w:space="0"/>
            </w:tcBorders>
            <w:shd w:val="clear" w:color="auto" w:fill="auto"/>
            <w:vAlign w:val="center"/>
          </w:tcPr>
          <w:p w14:paraId="3228E0A7">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同一类别镜架需提供多种颜色及款式供选择；</w:t>
            </w:r>
          </w:p>
          <w:p w14:paraId="0A20F898">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儿童系列每年更新换代、侧面弯头部分加厚处理、硅胶铰链可360度弯折、采用CD纹加胶螺丝、硅胶鼻托可调节高低、加长防滑镜腿且可调节长度</w:t>
            </w:r>
          </w:p>
          <w:p w14:paraId="350DABC8">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免费提供配镜及维修所需的辅助工具及配件</w:t>
            </w:r>
          </w:p>
          <w:p w14:paraId="4134695B">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符合</w:t>
            </w:r>
            <w:r>
              <w:rPr>
                <w:rStyle w:val="7"/>
                <w:rFonts w:hint="eastAsia"/>
                <w:lang w:val="en-US" w:eastAsia="zh-CN" w:bidi="ar"/>
              </w:rPr>
              <w:t xml:space="preserve"> </w:t>
            </w:r>
            <w:r>
              <w:rPr>
                <w:rFonts w:ascii="宋体" w:hAnsi="宋体" w:eastAsia="宋体" w:cs="宋体"/>
                <w:sz w:val="24"/>
                <w:szCs w:val="24"/>
              </w:rPr>
              <w:t>GB/T 14214-2019《眼镜架 通用要求和试验方法》</w:t>
            </w:r>
          </w:p>
          <w:p w14:paraId="5D038C8C">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提供CMA 检测报告</w:t>
            </w:r>
          </w:p>
          <w:p w14:paraId="533B7812">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通过ISO9001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2015质量管理体系认证</w:t>
            </w:r>
          </w:p>
          <w:p w14:paraId="27698961">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镜架提供</w:t>
            </w:r>
            <w:r>
              <w:rPr>
                <w:rFonts w:hint="eastAsia" w:ascii="宋体" w:hAnsi="宋体" w:cs="宋体"/>
                <w:i w:val="0"/>
                <w:iCs w:val="0"/>
                <w:color w:val="000000"/>
                <w:kern w:val="0"/>
                <w:sz w:val="22"/>
                <w:szCs w:val="22"/>
                <w:u w:val="none"/>
                <w:lang w:val="en-US" w:eastAsia="zh-CN" w:bidi="ar"/>
              </w:rPr>
              <w:t>每</w:t>
            </w:r>
            <w:r>
              <w:rPr>
                <w:rFonts w:hint="eastAsia" w:ascii="宋体" w:hAnsi="宋体" w:eastAsia="宋体" w:cs="宋体"/>
                <w:i w:val="0"/>
                <w:iCs w:val="0"/>
                <w:color w:val="000000"/>
                <w:kern w:val="0"/>
                <w:sz w:val="22"/>
                <w:szCs w:val="22"/>
                <w:u w:val="none"/>
                <w:lang w:val="en-US" w:eastAsia="zh-CN" w:bidi="ar"/>
              </w:rPr>
              <w:t>半年</w:t>
            </w:r>
            <w:r>
              <w:rPr>
                <w:rFonts w:hint="eastAsia" w:ascii="宋体" w:hAnsi="宋体" w:cs="宋体"/>
                <w:i w:val="0"/>
                <w:iCs w:val="0"/>
                <w:color w:val="000000"/>
                <w:kern w:val="0"/>
                <w:sz w:val="22"/>
                <w:szCs w:val="22"/>
                <w:u w:val="none"/>
                <w:lang w:val="en-US" w:eastAsia="zh-CN" w:bidi="ar"/>
              </w:rPr>
              <w:t>一次10%—15%</w:t>
            </w:r>
            <w:r>
              <w:rPr>
                <w:rFonts w:hint="eastAsia" w:ascii="宋体" w:hAnsi="宋体" w:eastAsia="宋体" w:cs="宋体"/>
                <w:i w:val="0"/>
                <w:iCs w:val="0"/>
                <w:color w:val="000000"/>
                <w:kern w:val="0"/>
                <w:sz w:val="22"/>
                <w:szCs w:val="22"/>
                <w:u w:val="none"/>
                <w:lang w:val="en-US" w:eastAsia="zh-CN" w:bidi="ar"/>
              </w:rPr>
              <w:t>免费换货比例</w:t>
            </w:r>
          </w:p>
          <w:p w14:paraId="72AE0526">
            <w:pPr>
              <w:keepNext w:val="0"/>
              <w:keepLines w:val="0"/>
              <w:widowControl/>
              <w:numPr>
                <w:ilvl w:val="0"/>
                <w:numId w:val="1"/>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提供免费7*24小时售后服务</w:t>
            </w:r>
          </w:p>
        </w:tc>
      </w:tr>
      <w:tr w14:paraId="4C89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566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7A546">
            <w:pPr>
              <w:snapToGrid w:val="0"/>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66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TR90</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2527">
            <w:pPr>
              <w:snapToGrid w:val="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B8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E28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39E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5D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儿童、5-12岁</w:t>
            </w:r>
          </w:p>
        </w:tc>
        <w:tc>
          <w:tcPr>
            <w:tcW w:w="3313" w:type="dxa"/>
            <w:vMerge w:val="continue"/>
            <w:tcBorders>
              <w:left w:val="single" w:color="000000" w:sz="4" w:space="0"/>
              <w:right w:val="single" w:color="000000" w:sz="4" w:space="0"/>
            </w:tcBorders>
            <w:shd w:val="clear" w:color="auto" w:fill="auto"/>
            <w:vAlign w:val="center"/>
          </w:tcPr>
          <w:p w14:paraId="5C452F0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DE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761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A7131">
            <w:pPr>
              <w:snapToGrid w:val="0"/>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7A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金属框面+金属镜腿（套板材脚套）/TR镜腿/硅胶镜腿</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23601">
            <w:pPr>
              <w:snapToGrid w:val="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973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93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55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36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儿童、6-15岁</w:t>
            </w:r>
          </w:p>
        </w:tc>
        <w:tc>
          <w:tcPr>
            <w:tcW w:w="3313" w:type="dxa"/>
            <w:vMerge w:val="continue"/>
            <w:tcBorders>
              <w:left w:val="single" w:color="000000" w:sz="4" w:space="0"/>
              <w:right w:val="single" w:color="000000" w:sz="4" w:space="0"/>
            </w:tcBorders>
            <w:shd w:val="clear" w:color="auto" w:fill="auto"/>
            <w:vAlign w:val="center"/>
          </w:tcPr>
          <w:p w14:paraId="11ED4F8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D2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652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0F2E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青少年、成人</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0B5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TR90</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5CCF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青少年通用尺寸（47-52）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3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8F7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748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B8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3313" w:type="dxa"/>
            <w:vMerge w:val="continue"/>
            <w:tcBorders>
              <w:left w:val="single" w:color="000000" w:sz="4" w:space="0"/>
              <w:right w:val="single" w:color="000000" w:sz="4" w:space="0"/>
            </w:tcBorders>
            <w:shd w:val="clear" w:color="auto" w:fill="auto"/>
            <w:vAlign w:val="center"/>
          </w:tcPr>
          <w:p w14:paraId="27DF349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E2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25B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8857A">
            <w:pPr>
              <w:snapToGrid w:val="0"/>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A1F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金属框面+金属镜腿（套板材脚套）/TR镜腿</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0E3F">
            <w:pPr>
              <w:snapToGrid w:val="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91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全框/半框可选</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EE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11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17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3313" w:type="dxa"/>
            <w:vMerge w:val="continue"/>
            <w:tcBorders>
              <w:left w:val="single" w:color="000000" w:sz="4" w:space="0"/>
              <w:right w:val="single" w:color="000000" w:sz="4" w:space="0"/>
            </w:tcBorders>
            <w:shd w:val="clear" w:color="auto" w:fill="auto"/>
            <w:vAlign w:val="center"/>
          </w:tcPr>
          <w:p w14:paraId="0EAF369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0B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6B7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479F">
            <w:pPr>
              <w:snapToGrid w:val="0"/>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1E9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F2B96">
            <w:pPr>
              <w:snapToGrid w:val="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AA1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全框/半框可选</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E04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C40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1E3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3313" w:type="dxa"/>
            <w:vMerge w:val="continue"/>
            <w:tcBorders>
              <w:left w:val="single" w:color="000000" w:sz="4" w:space="0"/>
              <w:right w:val="single" w:color="000000" w:sz="4" w:space="0"/>
            </w:tcBorders>
            <w:shd w:val="clear" w:color="auto" w:fill="auto"/>
            <w:vAlign w:val="center"/>
          </w:tcPr>
          <w:p w14:paraId="7B8557D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03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F8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FD329">
            <w:pPr>
              <w:snapToGrid w:val="0"/>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AAA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钛合金（含钛部分钛含量≥70%）</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0EDED">
            <w:pPr>
              <w:snapToGrid w:val="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39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全框/半框可选</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98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8D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8F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3313" w:type="dxa"/>
            <w:vMerge w:val="continue"/>
            <w:tcBorders>
              <w:left w:val="single" w:color="000000" w:sz="4" w:space="0"/>
              <w:right w:val="single" w:color="000000" w:sz="4" w:space="0"/>
            </w:tcBorders>
            <w:shd w:val="clear" w:color="auto" w:fill="auto"/>
            <w:vAlign w:val="center"/>
          </w:tcPr>
          <w:p w14:paraId="0EE0949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5A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131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FFF5B">
            <w:pPr>
              <w:snapToGrid w:val="0"/>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36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EMS</w:t>
            </w: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B821">
            <w:pPr>
              <w:snapToGrid w:val="0"/>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92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F30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BD0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009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3313" w:type="dxa"/>
            <w:vMerge w:val="continue"/>
            <w:tcBorders>
              <w:left w:val="single" w:color="000000" w:sz="4" w:space="0"/>
              <w:bottom w:val="single" w:color="000000" w:sz="4" w:space="0"/>
              <w:right w:val="single" w:color="000000" w:sz="4" w:space="0"/>
            </w:tcBorders>
            <w:shd w:val="clear" w:color="auto" w:fill="auto"/>
            <w:vAlign w:val="center"/>
          </w:tcPr>
          <w:p w14:paraId="1EBA5F9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83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6A3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4FDE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眼镜盒</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D49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EVA+尼龙面料</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34A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180×65×40mm，±10%、160*60*35mm，±10%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4C6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6B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A9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012" w:type="dxa"/>
            <w:gridSpan w:val="2"/>
            <w:vMerge w:val="restart"/>
            <w:tcBorders>
              <w:top w:val="single" w:color="000000" w:sz="4" w:space="0"/>
              <w:left w:val="single" w:color="000000" w:sz="4" w:space="0"/>
              <w:right w:val="single" w:color="000000" w:sz="4" w:space="0"/>
            </w:tcBorders>
            <w:shd w:val="clear" w:color="auto" w:fill="auto"/>
            <w:vAlign w:val="center"/>
          </w:tcPr>
          <w:p w14:paraId="7B61B57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适合大多数眼镜；防震防压防泼水，环保无异味耐磨、100款以上样式可选。免费提供印刷定制。加赠5%作损耗用。定制眼镜盒超1000个提供ROHS报告</w:t>
            </w:r>
            <w:r>
              <w:rPr>
                <w:rFonts w:hint="eastAsia" w:ascii="宋体" w:hAnsi="宋体" w:cs="宋体"/>
                <w:i w:val="0"/>
                <w:iCs w:val="0"/>
                <w:color w:val="000000"/>
                <w:kern w:val="0"/>
                <w:sz w:val="22"/>
                <w:szCs w:val="22"/>
                <w:u w:val="none"/>
                <w:lang w:val="en-US" w:eastAsia="zh-CN" w:bidi="ar"/>
              </w:rPr>
              <w:t>，随首批货寄出。</w:t>
            </w:r>
          </w:p>
        </w:tc>
      </w:tr>
      <w:tr w14:paraId="2153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447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317CC">
            <w:pPr>
              <w:snapToGrid w:val="0"/>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96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PU皮+金属</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ECD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160*60*35mm，±10%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41A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8B1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9A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012" w:type="dxa"/>
            <w:gridSpan w:val="2"/>
            <w:vMerge w:val="continue"/>
            <w:tcBorders>
              <w:left w:val="single" w:color="000000" w:sz="4" w:space="0"/>
              <w:bottom w:val="single" w:color="000000" w:sz="4" w:space="0"/>
              <w:right w:val="single" w:color="000000" w:sz="4" w:space="0"/>
            </w:tcBorders>
            <w:shd w:val="clear" w:color="auto" w:fill="auto"/>
            <w:vAlign w:val="center"/>
          </w:tcPr>
          <w:p w14:paraId="18466581">
            <w:pPr>
              <w:snapToGrid w:val="0"/>
              <w:jc w:val="left"/>
              <w:rPr>
                <w:rFonts w:hint="eastAsia" w:ascii="宋体" w:hAnsi="宋体" w:eastAsia="宋体" w:cs="宋体"/>
                <w:i w:val="0"/>
                <w:iCs w:val="0"/>
                <w:color w:val="000000"/>
                <w:sz w:val="22"/>
                <w:szCs w:val="22"/>
                <w:u w:val="none"/>
              </w:rPr>
            </w:pPr>
          </w:p>
        </w:tc>
      </w:tr>
      <w:tr w14:paraId="7E9C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95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686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擦镜布</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C7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超细纤维</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D1E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180×180mm/150*180mm，±10%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5D3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AB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FA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5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C9BA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超细纤维，柔韧不掉毛、不刮镜片、可反复水洗。提供ROHS报告</w:t>
            </w:r>
            <w:r>
              <w:rPr>
                <w:rFonts w:hint="eastAsia" w:ascii="宋体" w:hAnsi="宋体" w:cs="宋体"/>
                <w:i w:val="0"/>
                <w:iCs w:val="0"/>
                <w:color w:val="000000"/>
                <w:kern w:val="0"/>
                <w:sz w:val="22"/>
                <w:szCs w:val="22"/>
                <w:u w:val="none"/>
                <w:lang w:val="en-US" w:eastAsia="zh-CN" w:bidi="ar"/>
              </w:rPr>
              <w:t>，随首批货寄出。</w:t>
            </w:r>
            <w:r>
              <w:rPr>
                <w:rFonts w:hint="eastAsia" w:ascii="宋体" w:hAnsi="宋体" w:eastAsia="宋体" w:cs="宋体"/>
                <w:i w:val="0"/>
                <w:iCs w:val="0"/>
                <w:color w:val="000000"/>
                <w:kern w:val="0"/>
                <w:sz w:val="22"/>
                <w:szCs w:val="22"/>
                <w:u w:val="none"/>
                <w:lang w:val="en-US" w:eastAsia="zh-CN" w:bidi="ar"/>
              </w:rPr>
              <w:t>加赠5%作损耗用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免费提供印刷定制，定制特殊工艺：压印、转印、印刷。</w:t>
            </w:r>
          </w:p>
        </w:tc>
      </w:tr>
    </w:tbl>
    <w:p w14:paraId="2A8F40AB">
      <w:pPr>
        <w:pStyle w:val="2"/>
        <w:rPr>
          <w:rFonts w:hint="eastAsia" w:ascii="Arial" w:hAnsi="Arial" w:eastAsia="等线" w:cs="Arial"/>
          <w:b/>
          <w:sz w:val="32"/>
          <w:lang w:eastAsia="zh-CN"/>
        </w:rPr>
      </w:pPr>
    </w:p>
    <w:p w14:paraId="6B6CD292">
      <w:pPr>
        <w:tabs>
          <w:tab w:val="center" w:pos="6980"/>
        </w:tabs>
        <w:spacing w:before="380" w:after="140" w:line="288" w:lineRule="auto"/>
        <w:ind w:left="0"/>
        <w:jc w:val="left"/>
        <w:outlineLvl w:val="0"/>
        <w:rPr>
          <w:rFonts w:hint="eastAsia" w:ascii="Arial" w:hAnsi="Arial" w:eastAsia="等线" w:cs="Arial"/>
          <w:b/>
          <w:sz w:val="18"/>
          <w:szCs w:val="18"/>
          <w:lang w:eastAsia="zh-CN"/>
        </w:rPr>
      </w:pPr>
    </w:p>
    <w:p w14:paraId="4F9FA079">
      <w:pPr>
        <w:rPr>
          <w:rFonts w:ascii="Arial" w:hAnsi="Arial" w:eastAsia="等线" w:cs="Arial"/>
          <w:b/>
          <w:sz w:val="36"/>
        </w:rPr>
        <w:sectPr>
          <w:pgSz w:w="16840" w:h="11905" w:orient="landscape"/>
          <w:pgMar w:top="850" w:right="850" w:bottom="850" w:left="850" w:header="720" w:footer="720" w:gutter="0"/>
          <w:cols w:space="720" w:num="1"/>
        </w:sectPr>
      </w:pPr>
      <w:bookmarkStart w:id="34" w:name="heading_48"/>
    </w:p>
    <w:p w14:paraId="297D3C02">
      <w:pPr>
        <w:spacing w:before="380" w:after="140" w:line="288" w:lineRule="auto"/>
        <w:ind w:left="0"/>
        <w:jc w:val="left"/>
        <w:outlineLvl w:val="0"/>
      </w:pPr>
      <w:r>
        <w:rPr>
          <w:rFonts w:ascii="Arial" w:hAnsi="Arial" w:eastAsia="等线" w:cs="Arial"/>
          <w:b/>
          <w:sz w:val="36"/>
        </w:rPr>
        <w:t>附件2：投标人资格审查核验表（一票否决制）</w:t>
      </w:r>
      <w:bookmarkEnd w:id="34"/>
    </w:p>
    <w:p w14:paraId="4F6B1E71">
      <w:pPr>
        <w:spacing w:before="120" w:after="120" w:line="288"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审查说明：以下所有项目必须全部合格，任意一项不合格直接判定资格审查不通过。</w:t>
      </w:r>
      <w:r>
        <w:rPr>
          <w:rFonts w:hint="eastAsia" w:ascii="仿宋_GB2312" w:hAnsi="仿宋_GB2312" w:eastAsia="仿宋_GB2312" w:cs="仿宋_GB2312"/>
          <w:sz w:val="30"/>
          <w:szCs w:val="30"/>
        </w:rPr>
        <w:br w:type="textWrapping"/>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48"/>
        <w:gridCol w:w="2276"/>
        <w:gridCol w:w="2928"/>
        <w:gridCol w:w="2290"/>
      </w:tblGrid>
      <w:tr w14:paraId="0609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5" w:hRule="atLeast"/>
        </w:trPr>
        <w:tc>
          <w:tcPr>
            <w:tcW w:w="613" w:type="pct"/>
            <w:tcMar>
              <w:top w:w="60" w:type="dxa"/>
              <w:left w:w="120" w:type="dxa"/>
              <w:bottom w:w="30" w:type="dxa"/>
              <w:right w:w="120" w:type="dxa"/>
            </w:tcMar>
            <w:vAlign w:val="center"/>
          </w:tcPr>
          <w:p w14:paraId="47F02A17">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32" w:type="pct"/>
            <w:tcMar>
              <w:top w:w="60" w:type="dxa"/>
              <w:left w:w="120" w:type="dxa"/>
              <w:bottom w:w="30" w:type="dxa"/>
              <w:right w:w="120" w:type="dxa"/>
            </w:tcMar>
            <w:vAlign w:val="center"/>
          </w:tcPr>
          <w:p w14:paraId="025657F0">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审查项目</w:t>
            </w:r>
          </w:p>
        </w:tc>
        <w:tc>
          <w:tcPr>
            <w:tcW w:w="1713" w:type="pct"/>
            <w:tcMar>
              <w:top w:w="60" w:type="dxa"/>
              <w:left w:w="120" w:type="dxa"/>
              <w:bottom w:w="30" w:type="dxa"/>
              <w:right w:w="120" w:type="dxa"/>
            </w:tcMar>
            <w:vAlign w:val="center"/>
          </w:tcPr>
          <w:p w14:paraId="09DF9A86">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审查标准</w:t>
            </w:r>
          </w:p>
        </w:tc>
        <w:tc>
          <w:tcPr>
            <w:tcW w:w="1340" w:type="pct"/>
            <w:tcMar>
              <w:top w:w="60" w:type="dxa"/>
              <w:left w:w="120" w:type="dxa"/>
              <w:bottom w:w="30" w:type="dxa"/>
              <w:right w:w="120" w:type="dxa"/>
            </w:tcMar>
            <w:vAlign w:val="center"/>
          </w:tcPr>
          <w:p w14:paraId="37AE5A7D">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审查结果（合格/不合格）</w:t>
            </w:r>
          </w:p>
        </w:tc>
      </w:tr>
      <w:tr w14:paraId="3345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8" w:hRule="atLeast"/>
        </w:trPr>
        <w:tc>
          <w:tcPr>
            <w:tcW w:w="613" w:type="pct"/>
            <w:tcMar>
              <w:top w:w="60" w:type="dxa"/>
              <w:left w:w="120" w:type="dxa"/>
              <w:bottom w:w="30" w:type="dxa"/>
              <w:right w:w="120" w:type="dxa"/>
            </w:tcMar>
            <w:vAlign w:val="center"/>
          </w:tcPr>
          <w:p w14:paraId="67A86A27">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32" w:type="pct"/>
            <w:tcMar>
              <w:top w:w="60" w:type="dxa"/>
              <w:left w:w="120" w:type="dxa"/>
              <w:bottom w:w="30" w:type="dxa"/>
              <w:right w:w="120" w:type="dxa"/>
            </w:tcMar>
            <w:vAlign w:val="center"/>
          </w:tcPr>
          <w:p w14:paraId="727B5E9C">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企业主体资格</w:t>
            </w:r>
          </w:p>
        </w:tc>
        <w:tc>
          <w:tcPr>
            <w:tcW w:w="1713" w:type="pct"/>
            <w:tcMar>
              <w:top w:w="60" w:type="dxa"/>
              <w:left w:w="120" w:type="dxa"/>
              <w:bottom w:w="30" w:type="dxa"/>
              <w:right w:w="120" w:type="dxa"/>
            </w:tcMar>
            <w:vAlign w:val="center"/>
          </w:tcPr>
          <w:p w14:paraId="4E1D370E">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具备有效三证合一营业执照，独立法人资格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履约状态正常</w:t>
            </w:r>
          </w:p>
        </w:tc>
        <w:tc>
          <w:tcPr>
            <w:tcW w:w="1340" w:type="pct"/>
            <w:tcMar>
              <w:top w:w="60" w:type="dxa"/>
              <w:left w:w="120" w:type="dxa"/>
              <w:bottom w:w="30" w:type="dxa"/>
              <w:right w:w="120" w:type="dxa"/>
            </w:tcMar>
            <w:vAlign w:val="center"/>
          </w:tcPr>
          <w:p w14:paraId="0C0F78BD">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p>
        </w:tc>
      </w:tr>
      <w:tr w14:paraId="19E9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13" w:type="pct"/>
            <w:tcMar>
              <w:top w:w="60" w:type="dxa"/>
              <w:left w:w="120" w:type="dxa"/>
              <w:bottom w:w="30" w:type="dxa"/>
              <w:right w:w="120" w:type="dxa"/>
            </w:tcMar>
            <w:vAlign w:val="center"/>
          </w:tcPr>
          <w:p w14:paraId="69642DB9">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p>
        </w:tc>
        <w:tc>
          <w:tcPr>
            <w:tcW w:w="1332" w:type="pct"/>
            <w:tcMar>
              <w:top w:w="60" w:type="dxa"/>
              <w:left w:w="120" w:type="dxa"/>
              <w:bottom w:w="30" w:type="dxa"/>
              <w:right w:w="120" w:type="dxa"/>
            </w:tcMar>
            <w:vAlign w:val="center"/>
          </w:tcPr>
          <w:p w14:paraId="344936F6">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w:t>
            </w:r>
            <w:r>
              <w:rPr>
                <w:rFonts w:hint="eastAsia" w:ascii="仿宋_GB2312" w:hAnsi="仿宋_GB2312" w:eastAsia="仿宋_GB2312" w:cs="仿宋_GB2312"/>
                <w:sz w:val="24"/>
                <w:szCs w:val="24"/>
                <w:lang w:val="en-US" w:eastAsia="zh-CN"/>
              </w:rPr>
              <w:t>履约</w:t>
            </w:r>
            <w:r>
              <w:rPr>
                <w:rFonts w:hint="eastAsia" w:ascii="仿宋_GB2312" w:hAnsi="仿宋_GB2312" w:eastAsia="仿宋_GB2312" w:cs="仿宋_GB2312"/>
                <w:sz w:val="24"/>
                <w:szCs w:val="24"/>
              </w:rPr>
              <w:t>记录</w:t>
            </w:r>
          </w:p>
        </w:tc>
        <w:tc>
          <w:tcPr>
            <w:tcW w:w="1713" w:type="pct"/>
            <w:tcMar>
              <w:top w:w="60" w:type="dxa"/>
              <w:left w:w="120" w:type="dxa"/>
              <w:bottom w:w="30" w:type="dxa"/>
              <w:right w:w="120" w:type="dxa"/>
            </w:tcMar>
            <w:vAlign w:val="center"/>
          </w:tcPr>
          <w:p w14:paraId="4E1AC86E">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近3年企业及法人无失信、无重大违法、无行贿记录，提供信用截图+承诺函</w:t>
            </w:r>
          </w:p>
        </w:tc>
        <w:tc>
          <w:tcPr>
            <w:tcW w:w="1340" w:type="pct"/>
            <w:tcMar>
              <w:top w:w="60" w:type="dxa"/>
              <w:left w:w="120" w:type="dxa"/>
              <w:bottom w:w="30" w:type="dxa"/>
              <w:right w:w="120" w:type="dxa"/>
            </w:tcMar>
            <w:vAlign w:val="center"/>
          </w:tcPr>
          <w:p w14:paraId="55E8CE14">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p>
        </w:tc>
      </w:tr>
      <w:tr w14:paraId="1FD9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13" w:type="pct"/>
            <w:tcMar>
              <w:top w:w="60" w:type="dxa"/>
              <w:left w:w="120" w:type="dxa"/>
              <w:bottom w:w="30" w:type="dxa"/>
              <w:right w:w="120" w:type="dxa"/>
            </w:tcMar>
            <w:vAlign w:val="center"/>
          </w:tcPr>
          <w:p w14:paraId="79B6A8B6">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32" w:type="pct"/>
            <w:tcMar>
              <w:top w:w="60" w:type="dxa"/>
              <w:left w:w="120" w:type="dxa"/>
              <w:bottom w:w="30" w:type="dxa"/>
              <w:right w:w="120" w:type="dxa"/>
            </w:tcMar>
            <w:vAlign w:val="center"/>
          </w:tcPr>
          <w:p w14:paraId="17FBC6FC">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产品CMA检测报告</w:t>
            </w:r>
          </w:p>
        </w:tc>
        <w:tc>
          <w:tcPr>
            <w:tcW w:w="1713" w:type="pct"/>
            <w:tcMar>
              <w:top w:w="60" w:type="dxa"/>
              <w:left w:w="120" w:type="dxa"/>
              <w:bottom w:w="30" w:type="dxa"/>
              <w:right w:w="120" w:type="dxa"/>
            </w:tcMar>
            <w:vAlign w:val="center"/>
          </w:tcPr>
          <w:p w14:paraId="5093CE1E">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覆盖投标镜片所有核心参数，真实有效、在有效期内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符合招标文件列明的国家行业标准</w:t>
            </w:r>
          </w:p>
        </w:tc>
        <w:tc>
          <w:tcPr>
            <w:tcW w:w="1340" w:type="pct"/>
            <w:tcMar>
              <w:top w:w="60" w:type="dxa"/>
              <w:left w:w="120" w:type="dxa"/>
              <w:bottom w:w="30" w:type="dxa"/>
              <w:right w:w="120" w:type="dxa"/>
            </w:tcMar>
            <w:vAlign w:val="center"/>
          </w:tcPr>
          <w:p w14:paraId="17C90C9C">
            <w:pPr>
              <w:keepNext w:val="0"/>
              <w:keepLines w:val="0"/>
              <w:pageBreakBefore w:val="0"/>
              <w:widowControl w:val="0"/>
              <w:kinsoku/>
              <w:wordWrap/>
              <w:overflowPunct/>
              <w:topLinePunct w:val="0"/>
              <w:autoSpaceDE/>
              <w:autoSpaceDN/>
              <w:bidi w:val="0"/>
              <w:adjustRightInd/>
              <w:snapToGrid w:val="0"/>
              <w:spacing w:line="400" w:lineRule="exact"/>
              <w:ind w:left="0"/>
              <w:jc w:val="center"/>
              <w:textAlignment w:val="auto"/>
              <w:rPr>
                <w:rFonts w:hint="eastAsia" w:ascii="仿宋_GB2312" w:hAnsi="仿宋_GB2312" w:eastAsia="仿宋_GB2312" w:cs="仿宋_GB2312"/>
                <w:sz w:val="24"/>
                <w:szCs w:val="24"/>
              </w:rPr>
            </w:pPr>
          </w:p>
        </w:tc>
      </w:tr>
    </w:tbl>
    <w:p w14:paraId="6C28D704">
      <w:pPr>
        <w:spacing w:before="120" w:after="120" w:line="288" w:lineRule="auto"/>
        <w:ind w:lef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审查人签字：_________  复核人签字：__________  审查日期：__________</w:t>
      </w:r>
    </w:p>
    <w:p w14:paraId="571B6D10">
      <w:pPr>
        <w:spacing w:before="380" w:after="140" w:line="288" w:lineRule="auto"/>
        <w:ind w:left="0"/>
        <w:jc w:val="left"/>
        <w:outlineLvl w:val="0"/>
        <w:rPr>
          <w:rFonts w:ascii="Arial" w:hAnsi="Arial" w:eastAsia="等线" w:cs="Arial"/>
          <w:b/>
          <w:sz w:val="36"/>
        </w:rPr>
      </w:pPr>
      <w:bookmarkStart w:id="35" w:name="heading_49"/>
    </w:p>
    <w:p w14:paraId="177B610E">
      <w:pPr>
        <w:spacing w:before="380" w:after="140" w:line="288" w:lineRule="auto"/>
        <w:ind w:left="0"/>
        <w:jc w:val="left"/>
        <w:outlineLvl w:val="0"/>
        <w:rPr>
          <w:rFonts w:ascii="Arial" w:hAnsi="Arial" w:eastAsia="等线" w:cs="Arial"/>
          <w:b/>
          <w:sz w:val="36"/>
        </w:rPr>
      </w:pPr>
    </w:p>
    <w:p w14:paraId="6C4111ED">
      <w:pPr>
        <w:spacing w:before="380" w:after="140" w:line="288" w:lineRule="auto"/>
        <w:ind w:left="0"/>
        <w:jc w:val="left"/>
        <w:outlineLvl w:val="0"/>
        <w:rPr>
          <w:rFonts w:ascii="Arial" w:hAnsi="Arial" w:eastAsia="等线" w:cs="Arial"/>
          <w:b/>
          <w:sz w:val="36"/>
        </w:rPr>
      </w:pPr>
    </w:p>
    <w:p w14:paraId="6186DE22">
      <w:pPr>
        <w:spacing w:before="380" w:after="140" w:line="288" w:lineRule="auto"/>
        <w:ind w:left="0"/>
        <w:jc w:val="left"/>
        <w:outlineLvl w:val="0"/>
        <w:rPr>
          <w:rFonts w:ascii="Arial" w:hAnsi="Arial" w:eastAsia="等线" w:cs="Arial"/>
          <w:b/>
          <w:sz w:val="36"/>
        </w:rPr>
      </w:pPr>
    </w:p>
    <w:p w14:paraId="691AA5E0">
      <w:pPr>
        <w:spacing w:before="380" w:after="140" w:line="288" w:lineRule="auto"/>
        <w:ind w:left="0"/>
        <w:jc w:val="left"/>
        <w:outlineLvl w:val="0"/>
        <w:rPr>
          <w:rFonts w:ascii="Arial" w:hAnsi="Arial" w:eastAsia="等线" w:cs="Arial"/>
          <w:b/>
          <w:sz w:val="36"/>
        </w:rPr>
        <w:sectPr>
          <w:pgSz w:w="11905" w:h="16840"/>
          <w:cols w:space="720" w:num="1"/>
        </w:sectPr>
      </w:pPr>
    </w:p>
    <w:p w14:paraId="079FEE14">
      <w:pPr>
        <w:spacing w:before="380" w:after="140" w:line="288" w:lineRule="auto"/>
        <w:ind w:left="0"/>
        <w:jc w:val="left"/>
        <w:outlineLvl w:val="0"/>
      </w:pPr>
      <w:r>
        <w:rPr>
          <w:rFonts w:ascii="Arial" w:hAnsi="Arial" w:eastAsia="等线" w:cs="Arial"/>
          <w:b/>
          <w:sz w:val="36"/>
        </w:rPr>
        <w:t>附件3：样品评审打分表（100分制）</w:t>
      </w:r>
      <w:bookmarkEnd w:id="35"/>
    </w:p>
    <w:p w14:paraId="12979F27">
      <w:pPr>
        <w:spacing w:before="120" w:after="120" w:line="288" w:lineRule="auto"/>
        <w:ind w:lef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评审规则：3人及以上单数评委打分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按得分排名确定竞价入围名单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712"/>
        <w:gridCol w:w="799"/>
        <w:gridCol w:w="5114"/>
        <w:gridCol w:w="796"/>
      </w:tblGrid>
      <w:tr w14:paraId="079C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50C74232">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评分项目</w:t>
            </w:r>
          </w:p>
        </w:tc>
        <w:tc>
          <w:tcPr>
            <w:tcW w:w="799" w:type="dxa"/>
            <w:tcMar>
              <w:top w:w="60" w:type="dxa"/>
              <w:left w:w="120" w:type="dxa"/>
              <w:bottom w:w="30" w:type="dxa"/>
              <w:right w:w="120" w:type="dxa"/>
            </w:tcMar>
            <w:vAlign w:val="center"/>
          </w:tcPr>
          <w:p w14:paraId="4F917FCF">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c>
          <w:tcPr>
            <w:tcW w:w="5114" w:type="dxa"/>
            <w:tcMar>
              <w:top w:w="60" w:type="dxa"/>
              <w:left w:w="120" w:type="dxa"/>
              <w:bottom w:w="30" w:type="dxa"/>
              <w:right w:w="120" w:type="dxa"/>
            </w:tcMar>
            <w:vAlign w:val="center"/>
          </w:tcPr>
          <w:p w14:paraId="2F9C8A76">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详细评分标准</w:t>
            </w:r>
          </w:p>
        </w:tc>
        <w:tc>
          <w:tcPr>
            <w:tcW w:w="796" w:type="dxa"/>
            <w:tcMar>
              <w:top w:w="60" w:type="dxa"/>
              <w:left w:w="120" w:type="dxa"/>
              <w:bottom w:w="30" w:type="dxa"/>
              <w:right w:w="120" w:type="dxa"/>
            </w:tcMar>
            <w:vAlign w:val="center"/>
          </w:tcPr>
          <w:p w14:paraId="468BEEC5">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得分</w:t>
            </w:r>
          </w:p>
        </w:tc>
      </w:tr>
      <w:tr w14:paraId="3A8B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330C3878">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外观质量</w:t>
            </w:r>
          </w:p>
        </w:tc>
        <w:tc>
          <w:tcPr>
            <w:tcW w:w="799" w:type="dxa"/>
            <w:tcMar>
              <w:top w:w="60" w:type="dxa"/>
              <w:left w:w="120" w:type="dxa"/>
              <w:bottom w:w="30" w:type="dxa"/>
              <w:right w:w="120" w:type="dxa"/>
            </w:tcMar>
            <w:vAlign w:val="center"/>
          </w:tcPr>
          <w:p w14:paraId="58B77AA4">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5114" w:type="dxa"/>
            <w:tcMar>
              <w:top w:w="60" w:type="dxa"/>
              <w:left w:w="120" w:type="dxa"/>
              <w:bottom w:w="30" w:type="dxa"/>
              <w:right w:w="120" w:type="dxa"/>
            </w:tcMar>
            <w:vAlign w:val="center"/>
          </w:tcPr>
          <w:p w14:paraId="1C2A0C91">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表面光洁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明显划痕、压痕、颗粒、变形，镀层均匀、无脱落、无露底、无发黑/发绿/发红，铰链处无明显掉色，整副镜架颜色一致，无明显色差、发雾、污渍，品相完美得20分；轻微瑕疵1-2处得10分；明显瑕疵、破损直接0分</w:t>
            </w:r>
          </w:p>
        </w:tc>
        <w:tc>
          <w:tcPr>
            <w:tcW w:w="796" w:type="dxa"/>
            <w:tcMar>
              <w:top w:w="60" w:type="dxa"/>
              <w:left w:w="120" w:type="dxa"/>
              <w:bottom w:w="30" w:type="dxa"/>
              <w:right w:w="120" w:type="dxa"/>
            </w:tcMar>
            <w:vAlign w:val="center"/>
          </w:tcPr>
          <w:p w14:paraId="47E2F9A5">
            <w:pPr>
              <w:spacing w:before="120" w:after="120" w:line="288" w:lineRule="auto"/>
              <w:ind w:left="0"/>
              <w:jc w:val="center"/>
              <w:rPr>
                <w:rFonts w:hint="eastAsia" w:ascii="仿宋_GB2312" w:hAnsi="仿宋_GB2312" w:eastAsia="仿宋_GB2312" w:cs="仿宋_GB2312"/>
                <w:sz w:val="24"/>
                <w:szCs w:val="24"/>
              </w:rPr>
            </w:pPr>
          </w:p>
        </w:tc>
      </w:tr>
      <w:tr w14:paraId="08BB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5C7C4715">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参数符合性</w:t>
            </w:r>
          </w:p>
        </w:tc>
        <w:tc>
          <w:tcPr>
            <w:tcW w:w="799" w:type="dxa"/>
            <w:tcMar>
              <w:top w:w="60" w:type="dxa"/>
              <w:left w:w="120" w:type="dxa"/>
              <w:bottom w:w="30" w:type="dxa"/>
              <w:right w:w="120" w:type="dxa"/>
            </w:tcMar>
            <w:vAlign w:val="center"/>
          </w:tcPr>
          <w:p w14:paraId="67305C4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5114" w:type="dxa"/>
            <w:tcMar>
              <w:top w:w="60" w:type="dxa"/>
              <w:left w:w="120" w:type="dxa"/>
              <w:bottom w:w="30" w:type="dxa"/>
              <w:right w:w="120" w:type="dxa"/>
            </w:tcMar>
            <w:vAlign w:val="center"/>
          </w:tcPr>
          <w:p w14:paraId="0E8A5CC4">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镜片宽度、鼻梁宽度、镜腿长度等关键尺寸符合</w:t>
            </w:r>
            <w:r>
              <w:rPr>
                <w:rFonts w:hint="eastAsia" w:ascii="仿宋_GB2312" w:hAnsi="仿宋_GB2312" w:eastAsia="仿宋_GB2312" w:cs="仿宋_GB2312"/>
                <w:sz w:val="24"/>
                <w:szCs w:val="24"/>
                <w:lang w:eastAsia="zh-CN"/>
              </w:rPr>
              <w:t>，镜架左右水平高度一致，公差在±0.3mm内，无高低肩，镜圈、镜腿、鼻托左右完全对称，无明显偏差，面弯</w:t>
            </w:r>
            <w:r>
              <w:rPr>
                <w:rFonts w:hint="eastAsia" w:ascii="仿宋_GB2312" w:hAnsi="仿宋_GB2312" w:eastAsia="仿宋_GB2312" w:cs="仿宋_GB2312"/>
                <w:sz w:val="24"/>
                <w:szCs w:val="24"/>
                <w:lang w:val="en-US" w:eastAsia="zh-CN"/>
              </w:rPr>
              <w:t>及前倾角符合标准，镜腿打开至90°时，左右张开距离一致，公差±2mm，眼镜盒、擦镜布符合标书参数要求。</w:t>
            </w:r>
            <w:r>
              <w:rPr>
                <w:rFonts w:hint="eastAsia" w:ascii="仿宋_GB2312" w:hAnsi="仿宋_GB2312" w:eastAsia="仿宋_GB2312" w:cs="仿宋_GB2312"/>
                <w:sz w:val="24"/>
                <w:szCs w:val="24"/>
              </w:rPr>
              <w:t>全部达标得30分；1项微小偏差得15分；2项及以上偏差或严重不符0分</w:t>
            </w:r>
          </w:p>
        </w:tc>
        <w:tc>
          <w:tcPr>
            <w:tcW w:w="796" w:type="dxa"/>
            <w:tcMar>
              <w:top w:w="60" w:type="dxa"/>
              <w:left w:w="120" w:type="dxa"/>
              <w:bottom w:w="30" w:type="dxa"/>
              <w:right w:w="120" w:type="dxa"/>
            </w:tcMar>
            <w:vAlign w:val="center"/>
          </w:tcPr>
          <w:p w14:paraId="23DD3C05">
            <w:pPr>
              <w:spacing w:before="120" w:after="120" w:line="288" w:lineRule="auto"/>
              <w:ind w:left="0"/>
              <w:jc w:val="center"/>
              <w:rPr>
                <w:rFonts w:hint="eastAsia" w:ascii="仿宋_GB2312" w:hAnsi="仿宋_GB2312" w:eastAsia="仿宋_GB2312" w:cs="仿宋_GB2312"/>
                <w:sz w:val="24"/>
                <w:szCs w:val="24"/>
              </w:rPr>
            </w:pPr>
          </w:p>
        </w:tc>
      </w:tr>
      <w:tr w14:paraId="32C6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39C2AD06">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功能与材质</w:t>
            </w:r>
          </w:p>
        </w:tc>
        <w:tc>
          <w:tcPr>
            <w:tcW w:w="799" w:type="dxa"/>
            <w:tcMar>
              <w:top w:w="60" w:type="dxa"/>
              <w:left w:w="120" w:type="dxa"/>
              <w:bottom w:w="30" w:type="dxa"/>
              <w:right w:w="120" w:type="dxa"/>
            </w:tcMar>
            <w:vAlign w:val="center"/>
          </w:tcPr>
          <w:p w14:paraId="0389E2BB">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5114" w:type="dxa"/>
            <w:tcMar>
              <w:top w:w="60" w:type="dxa"/>
              <w:left w:w="120" w:type="dxa"/>
              <w:bottom w:w="30" w:type="dxa"/>
              <w:right w:w="120" w:type="dxa"/>
            </w:tcMar>
            <w:vAlign w:val="center"/>
          </w:tcPr>
          <w:p w14:paraId="70006076">
            <w:pPr>
              <w:spacing w:before="120" w:after="120" w:line="288" w:lineRule="auto"/>
              <w:ind w:left="0"/>
              <w:jc w:val="center"/>
              <w:rPr>
                <w:rFonts w:hint="eastAsia"/>
              </w:rPr>
            </w:pPr>
            <w:r>
              <w:rPr>
                <w:rFonts w:hint="eastAsia" w:ascii="仿宋_GB2312" w:hAnsi="仿宋_GB2312" w:eastAsia="仿宋_GB2312" w:cs="仿宋_GB2312"/>
                <w:sz w:val="24"/>
                <w:szCs w:val="24"/>
              </w:rPr>
              <w:t>镜腿弹性适中，夹持力均匀，无过松/过紧，佩戴不滑落、不夹脸，镜圈夹持力足够，镜片安装牢固，无松动、无脱落风险，施加标准压力后，鼻梁无永久变形、无断裂，回弹正常，镜腿开合</w:t>
            </w:r>
            <w:r>
              <w:rPr>
                <w:rFonts w:hint="eastAsia" w:ascii="仿宋_GB2312" w:hAnsi="仿宋_GB2312" w:eastAsia="仿宋_GB2312" w:cs="仿宋_GB2312"/>
                <w:sz w:val="24"/>
                <w:szCs w:val="24"/>
                <w:lang w:eastAsia="zh-CN"/>
              </w:rPr>
              <w:t>顺畅</w:t>
            </w:r>
            <w:r>
              <w:rPr>
                <w:rFonts w:hint="eastAsia" w:ascii="仿宋_GB2312" w:hAnsi="仿宋_GB2312" w:eastAsia="仿宋_GB2312" w:cs="仿宋_GB2312"/>
                <w:sz w:val="24"/>
                <w:szCs w:val="24"/>
              </w:rPr>
              <w:t>，无松动、变形、断裂，功能正常</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全部</w:t>
            </w:r>
            <w:r>
              <w:rPr>
                <w:rFonts w:hint="eastAsia" w:ascii="仿宋_GB2312" w:hAnsi="仿宋_GB2312" w:eastAsia="仿宋_GB2312" w:cs="仿宋_GB2312"/>
                <w:sz w:val="24"/>
                <w:szCs w:val="24"/>
              </w:rPr>
              <w:t>达标得20分；</w:t>
            </w:r>
            <w:r>
              <w:rPr>
                <w:rFonts w:hint="eastAsia" w:ascii="仿宋_GB2312" w:hAnsi="仿宋_GB2312" w:eastAsia="仿宋_GB2312" w:cs="仿宋_GB2312"/>
                <w:sz w:val="24"/>
                <w:szCs w:val="24"/>
                <w:lang w:val="en-US" w:eastAsia="zh-CN"/>
              </w:rPr>
              <w:t>微小偏差</w:t>
            </w:r>
            <w:r>
              <w:rPr>
                <w:rFonts w:hint="eastAsia" w:ascii="仿宋_GB2312" w:hAnsi="仿宋_GB2312" w:eastAsia="仿宋_GB2312" w:cs="仿宋_GB2312"/>
                <w:sz w:val="24"/>
                <w:szCs w:val="24"/>
              </w:rPr>
              <w:t>得10分；2项及以上偏差或严重不符0分</w:t>
            </w:r>
          </w:p>
        </w:tc>
        <w:tc>
          <w:tcPr>
            <w:tcW w:w="796" w:type="dxa"/>
            <w:tcMar>
              <w:top w:w="60" w:type="dxa"/>
              <w:left w:w="120" w:type="dxa"/>
              <w:bottom w:w="30" w:type="dxa"/>
              <w:right w:w="120" w:type="dxa"/>
            </w:tcMar>
            <w:vAlign w:val="center"/>
          </w:tcPr>
          <w:p w14:paraId="24856D66">
            <w:pPr>
              <w:spacing w:before="120" w:after="120" w:line="288" w:lineRule="auto"/>
              <w:ind w:left="0"/>
              <w:jc w:val="center"/>
              <w:rPr>
                <w:rFonts w:hint="eastAsia" w:ascii="仿宋_GB2312" w:hAnsi="仿宋_GB2312" w:eastAsia="仿宋_GB2312" w:cs="仿宋_GB2312"/>
                <w:sz w:val="24"/>
                <w:szCs w:val="24"/>
              </w:rPr>
            </w:pPr>
          </w:p>
        </w:tc>
      </w:tr>
      <w:tr w14:paraId="5C8D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37535ABB">
            <w:pPr>
              <w:spacing w:before="120" w:after="120" w:line="288" w:lineRule="auto"/>
              <w:ind w:lef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佩戴舒适度</w:t>
            </w:r>
          </w:p>
        </w:tc>
        <w:tc>
          <w:tcPr>
            <w:tcW w:w="799" w:type="dxa"/>
            <w:tcMar>
              <w:top w:w="60" w:type="dxa"/>
              <w:left w:w="120" w:type="dxa"/>
              <w:bottom w:w="30" w:type="dxa"/>
              <w:right w:w="120" w:type="dxa"/>
            </w:tcMar>
            <w:vAlign w:val="center"/>
          </w:tcPr>
          <w:p w14:paraId="114C1904">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5114" w:type="dxa"/>
            <w:tcMar>
              <w:top w:w="60" w:type="dxa"/>
              <w:left w:w="120" w:type="dxa"/>
              <w:bottom w:w="30" w:type="dxa"/>
              <w:right w:w="120" w:type="dxa"/>
            </w:tcMar>
            <w:vAlign w:val="center"/>
          </w:tcPr>
          <w:p w14:paraId="039CED9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鼻托贴合鼻梁，无压痕、无滑动，左右对称，镜腿贴合耳后，无压耳、无滑落，长度适中，整体佩戴无压迫感、无不适感，重心平衡，长时间佩戴无疲劳</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全部达标</w:t>
            </w:r>
            <w:r>
              <w:rPr>
                <w:rFonts w:hint="eastAsia" w:ascii="仿宋_GB2312" w:hAnsi="仿宋_GB2312" w:eastAsia="仿宋_GB2312" w:cs="仿宋_GB2312"/>
                <w:sz w:val="24"/>
                <w:szCs w:val="24"/>
              </w:rPr>
              <w:t>得15分；</w:t>
            </w:r>
            <w:r>
              <w:rPr>
                <w:rFonts w:hint="eastAsia" w:ascii="仿宋_GB2312" w:hAnsi="仿宋_GB2312" w:eastAsia="仿宋_GB2312" w:cs="仿宋_GB2312"/>
                <w:sz w:val="24"/>
                <w:szCs w:val="24"/>
                <w:lang w:val="en-US" w:eastAsia="zh-CN"/>
              </w:rPr>
              <w:t>微小偏差</w:t>
            </w:r>
            <w:r>
              <w:rPr>
                <w:rFonts w:hint="eastAsia" w:ascii="仿宋_GB2312" w:hAnsi="仿宋_GB2312" w:eastAsia="仿宋_GB2312" w:cs="仿宋_GB2312"/>
                <w:sz w:val="24"/>
                <w:szCs w:val="24"/>
              </w:rPr>
              <w:t>得</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分；2项及以上偏差或严重不符0分</w:t>
            </w:r>
          </w:p>
        </w:tc>
        <w:tc>
          <w:tcPr>
            <w:tcW w:w="796" w:type="dxa"/>
            <w:tcMar>
              <w:top w:w="60" w:type="dxa"/>
              <w:left w:w="120" w:type="dxa"/>
              <w:bottom w:w="30" w:type="dxa"/>
              <w:right w:w="120" w:type="dxa"/>
            </w:tcMar>
            <w:vAlign w:val="center"/>
          </w:tcPr>
          <w:p w14:paraId="076E6CD1">
            <w:pPr>
              <w:spacing w:before="120" w:after="120" w:line="288" w:lineRule="auto"/>
              <w:ind w:left="0"/>
              <w:jc w:val="center"/>
              <w:rPr>
                <w:rFonts w:hint="eastAsia" w:ascii="仿宋_GB2312" w:hAnsi="仿宋_GB2312" w:eastAsia="仿宋_GB2312" w:cs="仿宋_GB2312"/>
                <w:sz w:val="24"/>
                <w:szCs w:val="24"/>
              </w:rPr>
            </w:pPr>
          </w:p>
        </w:tc>
      </w:tr>
      <w:tr w14:paraId="2902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6F4F01C1">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标识</w:t>
            </w:r>
          </w:p>
        </w:tc>
        <w:tc>
          <w:tcPr>
            <w:tcW w:w="799" w:type="dxa"/>
            <w:tcMar>
              <w:top w:w="60" w:type="dxa"/>
              <w:left w:w="120" w:type="dxa"/>
              <w:bottom w:w="30" w:type="dxa"/>
              <w:right w:w="120" w:type="dxa"/>
            </w:tcMar>
            <w:vAlign w:val="center"/>
          </w:tcPr>
          <w:p w14:paraId="3CAFE405">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5114" w:type="dxa"/>
            <w:tcMar>
              <w:top w:w="60" w:type="dxa"/>
              <w:left w:w="120" w:type="dxa"/>
              <w:bottom w:w="30" w:type="dxa"/>
              <w:right w:w="120" w:type="dxa"/>
            </w:tcMar>
            <w:vAlign w:val="center"/>
          </w:tcPr>
          <w:p w14:paraId="27D9F19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样品标识完整、参数清晰</w:t>
            </w:r>
            <w:r>
              <w:rPr>
                <w:rFonts w:hint="eastAsia" w:ascii="仿宋_GB2312" w:hAnsi="仿宋_GB2312" w:eastAsia="仿宋_GB2312" w:cs="仿宋_GB2312"/>
                <w:sz w:val="24"/>
                <w:szCs w:val="24"/>
                <w:lang w:val="en-US" w:eastAsia="zh-CN"/>
              </w:rPr>
              <w:t>得30分，无标识得0分</w:t>
            </w:r>
          </w:p>
        </w:tc>
        <w:tc>
          <w:tcPr>
            <w:tcW w:w="796" w:type="dxa"/>
            <w:tcMar>
              <w:top w:w="60" w:type="dxa"/>
              <w:left w:w="120" w:type="dxa"/>
              <w:bottom w:w="30" w:type="dxa"/>
              <w:right w:w="120" w:type="dxa"/>
            </w:tcMar>
            <w:vAlign w:val="center"/>
          </w:tcPr>
          <w:p w14:paraId="6B8C514D">
            <w:pPr>
              <w:spacing w:before="120" w:after="120" w:line="288" w:lineRule="auto"/>
              <w:ind w:left="0"/>
              <w:jc w:val="center"/>
              <w:rPr>
                <w:rFonts w:hint="eastAsia" w:ascii="仿宋_GB2312" w:hAnsi="仿宋_GB2312" w:eastAsia="仿宋_GB2312" w:cs="仿宋_GB2312"/>
                <w:sz w:val="24"/>
                <w:szCs w:val="24"/>
              </w:rPr>
            </w:pPr>
          </w:p>
        </w:tc>
      </w:tr>
      <w:tr w14:paraId="02D6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2" w:type="dxa"/>
            <w:tcMar>
              <w:top w:w="60" w:type="dxa"/>
              <w:left w:w="120" w:type="dxa"/>
              <w:bottom w:w="30" w:type="dxa"/>
              <w:right w:w="120" w:type="dxa"/>
            </w:tcMar>
            <w:vAlign w:val="center"/>
          </w:tcPr>
          <w:p w14:paraId="0ABCC9C8">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总分</w:t>
            </w:r>
          </w:p>
        </w:tc>
        <w:tc>
          <w:tcPr>
            <w:tcW w:w="799" w:type="dxa"/>
            <w:tcMar>
              <w:top w:w="60" w:type="dxa"/>
              <w:left w:w="120" w:type="dxa"/>
              <w:bottom w:w="30" w:type="dxa"/>
              <w:right w:w="120" w:type="dxa"/>
            </w:tcMar>
            <w:vAlign w:val="center"/>
          </w:tcPr>
          <w:p w14:paraId="659A70E0">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5114" w:type="dxa"/>
            <w:tcMar>
              <w:top w:w="60" w:type="dxa"/>
              <w:left w:w="120" w:type="dxa"/>
              <w:bottom w:w="30" w:type="dxa"/>
              <w:right w:w="120" w:type="dxa"/>
            </w:tcMar>
            <w:vAlign w:val="center"/>
          </w:tcPr>
          <w:p w14:paraId="6586D9C3">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最终平均分：___________</w:t>
            </w:r>
          </w:p>
          <w:p w14:paraId="546AEBA2">
            <w:pPr>
              <w:spacing w:before="120" w:after="120" w:line="288" w:lineRule="auto"/>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评审结果：合格/不合格</w:t>
            </w:r>
          </w:p>
        </w:tc>
        <w:tc>
          <w:tcPr>
            <w:tcW w:w="796" w:type="dxa"/>
            <w:tcMar>
              <w:top w:w="60" w:type="dxa"/>
              <w:left w:w="120" w:type="dxa"/>
              <w:bottom w:w="30" w:type="dxa"/>
              <w:right w:w="120" w:type="dxa"/>
            </w:tcMar>
            <w:vAlign w:val="center"/>
          </w:tcPr>
          <w:p w14:paraId="68004129">
            <w:pPr>
              <w:spacing w:before="120" w:after="120" w:line="288" w:lineRule="auto"/>
              <w:ind w:left="0"/>
              <w:jc w:val="center"/>
              <w:rPr>
                <w:rFonts w:hint="eastAsia" w:ascii="仿宋_GB2312" w:hAnsi="仿宋_GB2312" w:eastAsia="仿宋_GB2312" w:cs="仿宋_GB2312"/>
                <w:sz w:val="24"/>
                <w:szCs w:val="24"/>
              </w:rPr>
            </w:pPr>
          </w:p>
        </w:tc>
      </w:tr>
    </w:tbl>
    <w:p w14:paraId="3E7BD372">
      <w:pPr>
        <w:spacing w:before="120" w:after="120" w:line="288" w:lineRule="auto"/>
        <w:ind w:left="0"/>
        <w:jc w:val="left"/>
        <w:rPr>
          <w:rFonts w:hint="eastAsia" w:ascii="仿宋_GB2312" w:hAnsi="仿宋_GB2312" w:eastAsia="仿宋_GB2312" w:cs="仿宋_GB2312"/>
          <w:sz w:val="24"/>
          <w:szCs w:val="24"/>
        </w:rPr>
      </w:pPr>
    </w:p>
    <w:p w14:paraId="5AF9B3DD">
      <w:pPr>
        <w:spacing w:before="120" w:after="120" w:line="288"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评委签字：___________  评审日期：___________</w:t>
      </w:r>
    </w:p>
    <w:p w14:paraId="17A9EA13">
      <w:pPr>
        <w:spacing w:before="380" w:after="140" w:line="288" w:lineRule="auto"/>
        <w:ind w:left="0"/>
        <w:jc w:val="left"/>
        <w:outlineLvl w:val="0"/>
        <w:rPr>
          <w:rFonts w:hint="eastAsia" w:ascii="仿宋_GB2312" w:hAnsi="仿宋_GB2312" w:eastAsia="仿宋_GB2312" w:cs="仿宋_GB2312"/>
          <w:b/>
          <w:sz w:val="24"/>
          <w:szCs w:val="24"/>
        </w:rPr>
      </w:pPr>
      <w:bookmarkStart w:id="36" w:name="heading_50"/>
    </w:p>
    <w:bookmarkEnd w:id="36"/>
    <w:p w14:paraId="2BF186E1">
      <w:pPr>
        <w:rPr>
          <w:rFonts w:ascii="Arial" w:hAnsi="Arial" w:eastAsia="等线" w:cs="Arial"/>
          <w:b/>
          <w:sz w:val="36"/>
        </w:rPr>
      </w:pPr>
      <w:r>
        <w:rPr>
          <w:rFonts w:ascii="Arial" w:hAnsi="Arial" w:eastAsia="等线" w:cs="Arial"/>
          <w:b/>
          <w:sz w:val="36"/>
        </w:rPr>
        <w:br w:type="page"/>
      </w:r>
    </w:p>
    <w:p w14:paraId="377FA4B8">
      <w:pPr>
        <w:spacing w:before="380" w:after="140" w:line="288" w:lineRule="auto"/>
        <w:ind w:left="0"/>
        <w:jc w:val="left"/>
        <w:outlineLvl w:val="0"/>
        <w:rPr>
          <w:rFonts w:ascii="Arial" w:hAnsi="Arial" w:eastAsia="等线" w:cs="Arial"/>
          <w:b/>
          <w:sz w:val="36"/>
        </w:rPr>
      </w:pPr>
      <w:r>
        <w:rPr>
          <w:rFonts w:ascii="Arial" w:hAnsi="Arial" w:eastAsia="等线" w:cs="Arial"/>
          <w:b/>
          <w:sz w:val="36"/>
        </w:rPr>
        <w:t>附件4：</w:t>
      </w:r>
    </w:p>
    <w:p w14:paraId="0E2EF0B0">
      <w:pPr>
        <w:spacing w:line="360" w:lineRule="auto"/>
        <w:jc w:val="center"/>
        <w:outlineLvl w:val="1"/>
        <w:rPr>
          <w:rFonts w:asciiTheme="minorEastAsia" w:hAnsiTheme="minorEastAsia" w:eastAsiaTheme="minorEastAsia"/>
          <w:b/>
          <w:color w:val="auto"/>
          <w:sz w:val="24"/>
          <w:highlight w:val="none"/>
        </w:rPr>
      </w:pPr>
      <w:r>
        <w:rPr>
          <w:rFonts w:ascii="Arial" w:hAnsi="Arial" w:eastAsia="等线" w:cs="Arial"/>
          <w:b/>
          <w:sz w:val="36"/>
        </w:rPr>
        <w:t>投标报价书</w:t>
      </w:r>
    </w:p>
    <w:p w14:paraId="5BCBE393">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129F97F4">
      <w:pPr>
        <w:snapToGrid w:val="0"/>
        <w:spacing w:after="156" w:afterLines="50" w:line="360" w:lineRule="auto"/>
        <w:jc w:val="left"/>
        <w:rPr>
          <w:rFonts w:hint="default" w:ascii="宋体" w:hAnsi="宋体" w:eastAsia="宋体"/>
          <w:b/>
          <w:bCs/>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2"/>
      </w:tblGrid>
      <w:tr w14:paraId="45C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4A91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175D42C">
            <w:pPr>
              <w:spacing w:line="360" w:lineRule="auto"/>
              <w:rPr>
                <w:rFonts w:ascii="宋体" w:hAnsi="宋体" w:eastAsia="宋体"/>
                <w:b/>
                <w:color w:val="auto"/>
                <w:sz w:val="24"/>
                <w:highlight w:val="none"/>
              </w:rPr>
            </w:pPr>
          </w:p>
        </w:tc>
      </w:tr>
      <w:tr w14:paraId="319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DFE607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29C8E54">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u w:val="single"/>
                <w:lang w:val="en-US" w:eastAsia="zh-CN"/>
              </w:rPr>
              <w:t xml:space="preserve">  </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223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1443" w:type="pct"/>
            <w:tcBorders>
              <w:top w:val="single" w:color="auto" w:sz="4" w:space="0"/>
            </w:tcBorders>
            <w:vAlign w:val="center"/>
          </w:tcPr>
          <w:p w14:paraId="2F91886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BEFAB4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7E747BB">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lang w:val="en-US" w:eastAsia="zh-CN"/>
              </w:rPr>
              <w:t>人民币</w:t>
            </w: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03EFE322">
            <w:pPr>
              <w:snapToGrid w:val="0"/>
              <w:spacing w:line="360" w:lineRule="auto"/>
              <w:rPr>
                <w:rFonts w:hint="eastAsia" w:ascii="宋体" w:hAnsi="宋体" w:eastAsia="宋体" w:cs="宋体"/>
                <w:bCs/>
                <w:color w:val="auto"/>
                <w:szCs w:val="21"/>
                <w:highlight w:val="none"/>
                <w:lang w:val="en-US" w:eastAsia="zh-CN"/>
              </w:rPr>
            </w:pPr>
          </w:p>
          <w:p w14:paraId="1A69A138">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lang w:val="en-US" w:eastAsia="zh-CN"/>
              </w:rPr>
              <w:t>人民币</w:t>
            </w: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0065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3737553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F43C9F3">
            <w:pPr>
              <w:spacing w:line="360" w:lineRule="auto"/>
              <w:rPr>
                <w:rFonts w:ascii="宋体" w:hAnsi="宋体" w:eastAsia="宋体"/>
                <w:b/>
                <w:color w:val="auto"/>
                <w:sz w:val="24"/>
                <w:highlight w:val="none"/>
              </w:rPr>
            </w:pPr>
          </w:p>
        </w:tc>
      </w:tr>
    </w:tbl>
    <w:p w14:paraId="17B19054">
      <w:pPr>
        <w:spacing w:line="440" w:lineRule="exact"/>
        <w:ind w:firstLine="4800" w:firstLineChars="2000"/>
        <w:rPr>
          <w:rFonts w:hint="eastAsia" w:ascii="宋体" w:hAnsi="宋体"/>
          <w:color w:val="auto"/>
          <w:sz w:val="24"/>
          <w:szCs w:val="24"/>
          <w:highlight w:val="none"/>
          <w:lang w:val="en-US" w:eastAsia="zh-CN"/>
        </w:rPr>
      </w:pPr>
    </w:p>
    <w:p w14:paraId="3D3AAF7C">
      <w:pPr>
        <w:spacing w:line="440" w:lineRule="exact"/>
        <w:ind w:firstLine="4800" w:firstLineChars="2000"/>
        <w:rPr>
          <w:rFonts w:ascii="宋体" w:hAnsi="宋体" w:eastAsia="宋体"/>
          <w:color w:val="auto"/>
          <w:sz w:val="24"/>
          <w:szCs w:val="24"/>
          <w:highlight w:val="none"/>
          <w:u w:val="single"/>
        </w:rPr>
      </w:pPr>
      <w:r>
        <w:rPr>
          <w:rFonts w:hint="eastAsia" w:ascii="宋体" w:hAnsi="宋体"/>
          <w:color w:val="auto"/>
          <w:sz w:val="24"/>
          <w:szCs w:val="24"/>
          <w:highlight w:val="none"/>
          <w:lang w:val="en-US" w:eastAsia="zh-CN"/>
        </w:rPr>
        <w:t>投标单位</w:t>
      </w:r>
      <w:r>
        <w:rPr>
          <w:rFonts w:hint="eastAsia" w:ascii="宋体" w:hAnsi="宋体" w:eastAsia="宋体"/>
          <w:color w:val="auto"/>
          <w:sz w:val="24"/>
          <w:szCs w:val="24"/>
          <w:highlight w:val="none"/>
        </w:rPr>
        <w:t>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278782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01560D85">
      <w:pPr>
        <w:adjustRightInd w:val="0"/>
        <w:snapToGrid w:val="0"/>
        <w:spacing w:line="360" w:lineRule="auto"/>
        <w:rPr>
          <w:rFonts w:ascii="宋体" w:hAnsi="宋体" w:eastAsia="宋体"/>
          <w:b/>
          <w:bCs/>
          <w:color w:val="auto"/>
          <w:sz w:val="24"/>
          <w:szCs w:val="28"/>
          <w:highlight w:val="none"/>
        </w:rPr>
      </w:pPr>
    </w:p>
    <w:p w14:paraId="6ED13F5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71C2E6A">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w:t>
      </w:r>
      <w:r>
        <w:rPr>
          <w:rFonts w:hint="eastAsia" w:ascii="宋体" w:hAnsi="宋体" w:eastAsia="宋体"/>
          <w:b/>
          <w:bCs/>
          <w:color w:val="auto"/>
          <w:sz w:val="24"/>
          <w:szCs w:val="28"/>
          <w:highlight w:val="none"/>
          <w:lang w:val="en-US" w:eastAsia="zh-CN"/>
        </w:rPr>
        <w:t>招标</w:t>
      </w:r>
      <w:r>
        <w:rPr>
          <w:rFonts w:hint="eastAsia" w:ascii="宋体" w:hAnsi="宋体" w:eastAsia="宋体"/>
          <w:b/>
          <w:bCs/>
          <w:color w:val="auto"/>
          <w:sz w:val="24"/>
          <w:szCs w:val="28"/>
          <w:highlight w:val="none"/>
        </w:rPr>
        <w:t>文件要求包括了货物及其配套的设计、采购、制造、检测、试验、运输、保险、仓储、税费以及现场落地、安装及安装耗损、调试、培训、技术服务（包括技术资料、图纸的提供）质保期内的售后服务保障等所有费用。</w:t>
      </w:r>
    </w:p>
    <w:p w14:paraId="772BBADF">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52C3977A">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14:paraId="091DE10F">
      <w:pPr>
        <w:spacing w:before="380" w:after="140" w:line="288" w:lineRule="auto"/>
        <w:ind w:left="0"/>
        <w:jc w:val="left"/>
        <w:outlineLvl w:val="0"/>
        <w:rPr>
          <w:rFonts w:ascii="Arial" w:hAnsi="Arial" w:eastAsia="等线" w:cs="Arial"/>
          <w:b/>
          <w:sz w:val="36"/>
          <w:lang w:val="en-US" w:eastAsia="zh-CN"/>
        </w:rPr>
        <w:sectPr>
          <w:pgSz w:w="11905" w:h="16840"/>
          <w:cols w:space="720" w:num="1"/>
        </w:sectPr>
      </w:pPr>
    </w:p>
    <w:p w14:paraId="616FD8EF">
      <w:pPr>
        <w:spacing w:before="380" w:after="140" w:line="288" w:lineRule="auto"/>
        <w:ind w:left="0"/>
        <w:jc w:val="left"/>
        <w:outlineLvl w:val="0"/>
        <w:rPr>
          <w:rFonts w:ascii="Arial" w:hAnsi="Arial" w:eastAsia="等线" w:cs="Arial"/>
          <w:b/>
          <w:sz w:val="36"/>
          <w:lang w:val="en-US" w:eastAsia="zh-CN"/>
        </w:rPr>
      </w:pPr>
      <w:r>
        <w:rPr>
          <w:rFonts w:ascii="Arial" w:hAnsi="Arial" w:eastAsia="等线" w:cs="Arial"/>
          <w:b/>
          <w:sz w:val="36"/>
          <w:lang w:val="en-US" w:eastAsia="zh-CN"/>
        </w:rPr>
        <w:t>附件5：分项报价明细表</w:t>
      </w:r>
    </w:p>
    <w:tbl>
      <w:tblPr>
        <w:tblStyle w:val="4"/>
        <w:tblW w:w="14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824"/>
        <w:gridCol w:w="2506"/>
        <w:gridCol w:w="2625"/>
        <w:gridCol w:w="1047"/>
        <w:gridCol w:w="1080"/>
        <w:gridCol w:w="1779"/>
        <w:gridCol w:w="1695"/>
        <w:gridCol w:w="1348"/>
        <w:gridCol w:w="1620"/>
      </w:tblGrid>
      <w:tr w14:paraId="34D1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149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2769B1">
            <w:pPr>
              <w:keepNext w:val="0"/>
              <w:keepLines w:val="0"/>
              <w:widowControl/>
              <w:suppressLineNumbers w:val="0"/>
              <w:snapToGrid w:val="0"/>
              <w:jc w:val="center"/>
              <w:textAlignment w:val="center"/>
              <w:rPr>
                <w:rFonts w:hint="eastAsia"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分项报价表：镜架及配件</w:t>
            </w:r>
          </w:p>
        </w:tc>
      </w:tr>
      <w:tr w14:paraId="50F8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AD7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9A2A">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产品类别</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4E7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材质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7250">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尺寸规格</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F03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镜框类型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F07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弹性系数</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FE59">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预计年</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使用量（个）</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2736">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适用人群及年龄段</w:t>
            </w:r>
          </w:p>
        </w:tc>
        <w:tc>
          <w:tcPr>
            <w:tcW w:w="1348" w:type="dxa"/>
            <w:tcBorders>
              <w:top w:val="single" w:color="000000" w:sz="4" w:space="0"/>
              <w:left w:val="single" w:color="000000" w:sz="4" w:space="0"/>
              <w:bottom w:val="single" w:color="000000" w:sz="4" w:space="0"/>
              <w:right w:val="single" w:color="auto" w:sz="4" w:space="0"/>
            </w:tcBorders>
            <w:shd w:val="clear" w:color="auto" w:fill="auto"/>
            <w:vAlign w:val="center"/>
          </w:tcPr>
          <w:p w14:paraId="177FA049">
            <w:pPr>
              <w:keepNext w:val="0"/>
              <w:keepLines w:val="0"/>
              <w:widowControl/>
              <w:suppressLineNumbers w:val="0"/>
              <w:snapToGrid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1620" w:type="dxa"/>
            <w:tcBorders>
              <w:top w:val="single" w:color="000000" w:sz="4" w:space="0"/>
              <w:left w:val="single" w:color="auto" w:sz="4" w:space="0"/>
              <w:bottom w:val="single" w:color="000000" w:sz="4" w:space="0"/>
              <w:right w:val="single" w:color="000000" w:sz="4" w:space="0"/>
            </w:tcBorders>
            <w:shd w:val="clear" w:color="auto" w:fill="auto"/>
            <w:vAlign w:val="center"/>
          </w:tcPr>
          <w:p w14:paraId="4BEC834D">
            <w:pPr>
              <w:keepNext w:val="0"/>
              <w:keepLines w:val="0"/>
              <w:widowControl/>
              <w:suppressLineNumbers w:val="0"/>
              <w:tabs>
                <w:tab w:val="left" w:pos="202"/>
              </w:tabs>
              <w:snapToGrid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预计年使用量总价（元）</w:t>
            </w:r>
          </w:p>
        </w:tc>
      </w:tr>
      <w:tr w14:paraId="6354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6B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D63C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753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TR90框面+硅胶镜腿</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B0AE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儿童通用尺寸（43-50）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68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BB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B01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EFF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儿童、5-12岁</w:t>
            </w:r>
          </w:p>
        </w:tc>
        <w:tc>
          <w:tcPr>
            <w:tcW w:w="1348" w:type="dxa"/>
            <w:tcBorders>
              <w:top w:val="single" w:color="000000" w:sz="4" w:space="0"/>
              <w:left w:val="single" w:color="000000" w:sz="4" w:space="0"/>
              <w:bottom w:val="single" w:color="auto" w:sz="4" w:space="0"/>
              <w:right w:val="single" w:color="auto" w:sz="4" w:space="0"/>
            </w:tcBorders>
            <w:shd w:val="clear" w:color="auto" w:fill="auto"/>
            <w:vAlign w:val="center"/>
          </w:tcPr>
          <w:p w14:paraId="3F972DC7">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000000" w:sz="4" w:space="0"/>
              <w:left w:val="single" w:color="auto" w:sz="4" w:space="0"/>
              <w:bottom w:val="single" w:color="auto" w:sz="4" w:space="0"/>
              <w:right w:val="single" w:color="000000" w:sz="4" w:space="0"/>
            </w:tcBorders>
            <w:shd w:val="clear" w:color="auto" w:fill="auto"/>
            <w:vAlign w:val="center"/>
          </w:tcPr>
          <w:p w14:paraId="1F64804B">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07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1BA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9117">
            <w:pPr>
              <w:snapToGrid w:val="0"/>
              <w:jc w:val="center"/>
              <w:rPr>
                <w:rFonts w:hint="eastAsia" w:ascii="宋体" w:hAnsi="宋体" w:eastAsia="宋体" w:cs="宋体"/>
                <w:i w:val="0"/>
                <w:iCs w:val="0"/>
                <w:color w:val="000000"/>
                <w:sz w:val="22"/>
                <w:szCs w:val="22"/>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5F1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TR90</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72017">
            <w:pPr>
              <w:snapToGrid w:val="0"/>
              <w:jc w:val="center"/>
              <w:rPr>
                <w:rFonts w:hint="eastAsia" w:ascii="宋体" w:hAnsi="宋体" w:eastAsia="宋体" w:cs="宋体"/>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141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F3E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2A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3D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儿童、5-12岁</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0406CD0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5B50825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69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1A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2F180">
            <w:pPr>
              <w:snapToGrid w:val="0"/>
              <w:jc w:val="center"/>
              <w:rPr>
                <w:rFonts w:hint="eastAsia" w:ascii="宋体" w:hAnsi="宋体" w:eastAsia="宋体" w:cs="宋体"/>
                <w:i w:val="0"/>
                <w:iCs w:val="0"/>
                <w:color w:val="000000"/>
                <w:sz w:val="22"/>
                <w:szCs w:val="22"/>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53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金属框面+金属镜腿（套板材脚套）/TR镜腿/硅胶镜腿</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C1072">
            <w:pPr>
              <w:snapToGrid w:val="0"/>
              <w:jc w:val="center"/>
              <w:rPr>
                <w:rFonts w:hint="eastAsia" w:ascii="宋体" w:hAnsi="宋体" w:eastAsia="宋体" w:cs="宋体"/>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AD5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D9F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15E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936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儿童、6-15岁</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7471255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3AFB96E4">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AE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94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B541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青少年、成人</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3A9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TR90</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29E7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青少年通用尺寸（47-52）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D6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B9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FB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3C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762AB0B2">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40ADC82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93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00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0D68E">
            <w:pPr>
              <w:snapToGrid w:val="0"/>
              <w:jc w:val="center"/>
              <w:rPr>
                <w:rFonts w:hint="eastAsia" w:ascii="宋体" w:hAnsi="宋体" w:eastAsia="宋体" w:cs="宋体"/>
                <w:i w:val="0"/>
                <w:iCs w:val="0"/>
                <w:color w:val="000000"/>
                <w:sz w:val="22"/>
                <w:szCs w:val="22"/>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D90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金属框面+金属镜腿（套板材脚套）/TR镜腿</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C61A2">
            <w:pPr>
              <w:snapToGrid w:val="0"/>
              <w:jc w:val="center"/>
              <w:rPr>
                <w:rFonts w:hint="eastAsia" w:ascii="宋体" w:hAnsi="宋体" w:eastAsia="宋体" w:cs="宋体"/>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F9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全框/半框可选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8F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C4D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29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4CE6882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79BC561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28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92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93CF1">
            <w:pPr>
              <w:snapToGrid w:val="0"/>
              <w:jc w:val="center"/>
              <w:rPr>
                <w:rFonts w:hint="eastAsia" w:ascii="宋体" w:hAnsi="宋体" w:eastAsia="宋体" w:cs="宋体"/>
                <w:i w:val="0"/>
                <w:iCs w:val="0"/>
                <w:color w:val="000000"/>
                <w:sz w:val="22"/>
                <w:szCs w:val="22"/>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2B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1EAD6">
            <w:pPr>
              <w:snapToGrid w:val="0"/>
              <w:jc w:val="center"/>
              <w:rPr>
                <w:rFonts w:hint="eastAsia" w:ascii="宋体" w:hAnsi="宋体" w:eastAsia="宋体" w:cs="宋体"/>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577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全框/半框可选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59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67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B5D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32B7938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40A6E65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D4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88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FEED7">
            <w:pPr>
              <w:snapToGrid w:val="0"/>
              <w:jc w:val="center"/>
              <w:rPr>
                <w:rFonts w:hint="eastAsia" w:ascii="宋体" w:hAnsi="宋体" w:eastAsia="宋体" w:cs="宋体"/>
                <w:i w:val="0"/>
                <w:iCs w:val="0"/>
                <w:color w:val="000000"/>
                <w:sz w:val="22"/>
                <w:szCs w:val="22"/>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DA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钛合金（含钛部分钛含量≥70%）</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BF4A">
            <w:pPr>
              <w:snapToGrid w:val="0"/>
              <w:jc w:val="center"/>
              <w:rPr>
                <w:rFonts w:hint="eastAsia" w:ascii="宋体" w:hAnsi="宋体" w:eastAsia="宋体" w:cs="宋体"/>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73A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全框/半框可选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A76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A1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A6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2265DD3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1B060A9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42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F3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C0123">
            <w:pPr>
              <w:snapToGrid w:val="0"/>
              <w:jc w:val="center"/>
              <w:rPr>
                <w:rFonts w:hint="eastAsia" w:ascii="宋体" w:hAnsi="宋体" w:eastAsia="宋体" w:cs="宋体"/>
                <w:i w:val="0"/>
                <w:iCs w:val="0"/>
                <w:color w:val="000000"/>
                <w:sz w:val="22"/>
                <w:szCs w:val="22"/>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F7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EMS</w:t>
            </w: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C2AF5">
            <w:pPr>
              <w:snapToGrid w:val="0"/>
              <w:jc w:val="center"/>
              <w:rPr>
                <w:rFonts w:hint="eastAsia" w:ascii="宋体" w:hAnsi="宋体" w:eastAsia="宋体" w:cs="宋体"/>
                <w:i w:val="0"/>
                <w:iCs w:val="0"/>
                <w:color w:val="000000"/>
                <w:sz w:val="22"/>
                <w:szCs w:val="22"/>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2EB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776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中弹性</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E7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CD2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13岁以上</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6950A26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5A9288A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CA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95B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325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眼镜盒</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96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EVA+尼龙面料</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420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180×65×40mm，±10%、160*60*35mm，±10%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B5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80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36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695" w:type="dxa"/>
            <w:tcBorders>
              <w:top w:val="single" w:color="000000" w:sz="4" w:space="0"/>
              <w:left w:val="single" w:color="000000" w:sz="4" w:space="0"/>
              <w:bottom w:val="single" w:color="auto" w:sz="4" w:space="0"/>
              <w:right w:val="single" w:color="000000" w:sz="4" w:space="0"/>
            </w:tcBorders>
            <w:shd w:val="clear" w:color="auto" w:fill="auto"/>
            <w:vAlign w:val="center"/>
          </w:tcPr>
          <w:p w14:paraId="6C3164F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348" w:type="dxa"/>
            <w:tcBorders>
              <w:top w:val="single" w:color="auto" w:sz="4" w:space="0"/>
              <w:left w:val="single" w:color="000000" w:sz="4" w:space="0"/>
              <w:bottom w:val="single" w:color="auto" w:sz="4" w:space="0"/>
              <w:right w:val="single" w:color="auto" w:sz="4" w:space="0"/>
            </w:tcBorders>
            <w:shd w:val="clear" w:color="auto" w:fill="auto"/>
            <w:vAlign w:val="center"/>
          </w:tcPr>
          <w:p w14:paraId="0EF8FFC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auto" w:sz="4" w:space="0"/>
              <w:left w:val="single" w:color="auto" w:sz="4" w:space="0"/>
              <w:bottom w:val="single" w:color="auto" w:sz="4" w:space="0"/>
              <w:right w:val="single" w:color="000000" w:sz="4" w:space="0"/>
            </w:tcBorders>
            <w:shd w:val="clear" w:color="auto" w:fill="auto"/>
            <w:vAlign w:val="center"/>
          </w:tcPr>
          <w:p w14:paraId="6B9DEB56">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35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D91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7421D">
            <w:pPr>
              <w:snapToGrid w:val="0"/>
              <w:jc w:val="center"/>
              <w:rPr>
                <w:rFonts w:hint="eastAsia" w:ascii="宋体" w:hAnsi="宋体" w:eastAsia="宋体" w:cs="宋体"/>
                <w:i w:val="0"/>
                <w:iCs w:val="0"/>
                <w:color w:val="000000"/>
                <w:sz w:val="22"/>
                <w:szCs w:val="22"/>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9FE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PU皮+金属</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B1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160*60*35mm，±10%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A5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37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B3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95" w:type="dxa"/>
            <w:tcBorders>
              <w:top w:val="single" w:color="auto" w:sz="4" w:space="0"/>
              <w:left w:val="single" w:color="000000" w:sz="4" w:space="0"/>
              <w:bottom w:val="single" w:color="000000" w:sz="4" w:space="0"/>
              <w:right w:val="single" w:color="000000" w:sz="4" w:space="0"/>
            </w:tcBorders>
            <w:shd w:val="clear" w:color="auto" w:fill="auto"/>
            <w:vAlign w:val="center"/>
          </w:tcPr>
          <w:p w14:paraId="35770507">
            <w:pPr>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48" w:type="dxa"/>
            <w:tcBorders>
              <w:top w:val="single" w:color="auto" w:sz="4" w:space="0"/>
              <w:left w:val="single" w:color="000000" w:sz="4" w:space="0"/>
              <w:bottom w:val="single" w:color="000000" w:sz="4" w:space="0"/>
              <w:right w:val="single" w:color="auto" w:sz="4" w:space="0"/>
            </w:tcBorders>
            <w:shd w:val="clear" w:color="auto" w:fill="auto"/>
            <w:vAlign w:val="center"/>
          </w:tcPr>
          <w:p w14:paraId="5F81F566">
            <w:pPr>
              <w:snapToGrid w:val="0"/>
              <w:jc w:val="left"/>
              <w:rPr>
                <w:rFonts w:hint="eastAsia" w:ascii="宋体" w:hAnsi="宋体" w:eastAsia="宋体" w:cs="宋体"/>
                <w:i w:val="0"/>
                <w:iCs w:val="0"/>
                <w:color w:val="000000"/>
                <w:sz w:val="22"/>
                <w:szCs w:val="22"/>
                <w:u w:val="none"/>
              </w:rPr>
            </w:pPr>
          </w:p>
        </w:tc>
        <w:tc>
          <w:tcPr>
            <w:tcW w:w="1620" w:type="dxa"/>
            <w:tcBorders>
              <w:top w:val="single" w:color="auto" w:sz="4" w:space="0"/>
              <w:left w:val="single" w:color="auto" w:sz="4" w:space="0"/>
              <w:bottom w:val="single" w:color="000000" w:sz="4" w:space="0"/>
              <w:right w:val="single" w:color="000000" w:sz="4" w:space="0"/>
            </w:tcBorders>
            <w:shd w:val="clear" w:color="auto" w:fill="auto"/>
            <w:vAlign w:val="center"/>
          </w:tcPr>
          <w:p w14:paraId="53061FE7">
            <w:pPr>
              <w:snapToGrid w:val="0"/>
              <w:jc w:val="left"/>
              <w:rPr>
                <w:rFonts w:hint="eastAsia" w:ascii="宋体" w:hAnsi="宋体" w:eastAsia="宋体" w:cs="宋体"/>
                <w:i w:val="0"/>
                <w:iCs w:val="0"/>
                <w:color w:val="000000"/>
                <w:sz w:val="22"/>
                <w:szCs w:val="22"/>
                <w:u w:val="none"/>
              </w:rPr>
            </w:pPr>
          </w:p>
        </w:tc>
      </w:tr>
      <w:tr w14:paraId="11CB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8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4D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擦镜布</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713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超细纤维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008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180×180mm/150*180mm，±10%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53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5F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24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695" w:type="dxa"/>
            <w:tcBorders>
              <w:top w:val="single" w:color="000000" w:sz="4" w:space="0"/>
              <w:left w:val="single" w:color="000000" w:sz="4" w:space="0"/>
              <w:bottom w:val="single" w:color="000000" w:sz="4" w:space="0"/>
              <w:right w:val="single" w:color="auto" w:sz="4" w:space="0"/>
            </w:tcBorders>
            <w:shd w:val="clear" w:color="auto" w:fill="auto"/>
            <w:vAlign w:val="center"/>
          </w:tcPr>
          <w:p w14:paraId="070C5AE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348" w:type="dxa"/>
            <w:tcBorders>
              <w:top w:val="single" w:color="000000" w:sz="4" w:space="0"/>
              <w:left w:val="single" w:color="auto" w:sz="4" w:space="0"/>
              <w:bottom w:val="single" w:color="000000" w:sz="4" w:space="0"/>
              <w:right w:val="single" w:color="auto" w:sz="4" w:space="0"/>
            </w:tcBorders>
            <w:shd w:val="clear" w:color="auto" w:fill="auto"/>
            <w:vAlign w:val="center"/>
          </w:tcPr>
          <w:p w14:paraId="3A5A11FB">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000000" w:sz="4" w:space="0"/>
              <w:left w:val="single" w:color="auto" w:sz="4" w:space="0"/>
              <w:bottom w:val="single" w:color="000000" w:sz="4" w:space="0"/>
              <w:right w:val="single" w:color="000000" w:sz="4" w:space="0"/>
            </w:tcBorders>
            <w:shd w:val="clear" w:color="auto" w:fill="auto"/>
            <w:vAlign w:val="center"/>
          </w:tcPr>
          <w:p w14:paraId="25EBECD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7D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64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0F2443">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B30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A7C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A98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95" w:type="dxa"/>
            <w:tcBorders>
              <w:top w:val="single" w:color="000000" w:sz="4" w:space="0"/>
              <w:left w:val="single" w:color="000000" w:sz="4" w:space="0"/>
              <w:bottom w:val="single" w:color="000000" w:sz="4" w:space="0"/>
              <w:right w:val="single" w:color="auto" w:sz="4" w:space="0"/>
            </w:tcBorders>
            <w:shd w:val="clear" w:color="auto" w:fill="auto"/>
            <w:vAlign w:val="center"/>
          </w:tcPr>
          <w:p w14:paraId="1EE07D3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48" w:type="dxa"/>
            <w:tcBorders>
              <w:top w:val="single" w:color="000000" w:sz="4" w:space="0"/>
              <w:left w:val="single" w:color="auto" w:sz="4" w:space="0"/>
              <w:bottom w:val="single" w:color="000000" w:sz="4" w:space="0"/>
              <w:right w:val="single" w:color="auto" w:sz="4" w:space="0"/>
            </w:tcBorders>
            <w:shd w:val="clear" w:color="auto" w:fill="auto"/>
            <w:vAlign w:val="center"/>
          </w:tcPr>
          <w:p w14:paraId="07513E90">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20" w:type="dxa"/>
            <w:tcBorders>
              <w:top w:val="single" w:color="000000" w:sz="4" w:space="0"/>
              <w:left w:val="single" w:color="auto" w:sz="4" w:space="0"/>
              <w:bottom w:val="single" w:color="000000" w:sz="4" w:space="0"/>
              <w:right w:val="single" w:color="000000" w:sz="4" w:space="0"/>
            </w:tcBorders>
            <w:shd w:val="clear" w:color="auto" w:fill="auto"/>
            <w:vAlign w:val="center"/>
          </w:tcPr>
          <w:p w14:paraId="753ABBBA">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420BAB4A">
      <w:pPr>
        <w:spacing w:before="380" w:after="140" w:line="288" w:lineRule="auto"/>
        <w:ind w:left="0"/>
        <w:jc w:val="left"/>
        <w:outlineLvl w:val="0"/>
        <w:rPr>
          <w:rFonts w:ascii="Arial" w:hAnsi="Arial" w:eastAsia="等线" w:cs="Arial"/>
          <w:b/>
          <w:sz w:val="36"/>
        </w:rPr>
      </w:pPr>
    </w:p>
    <w:sectPr>
      <w:pgSz w:w="16840" w:h="11905" w:orient="landscape"/>
      <w:pgMar w:top="1803" w:right="1440" w:bottom="1803" w:left="1440"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EA9E5">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2F85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F2F85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CE0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2F86F"/>
    <w:multiLevelType w:val="singleLevel"/>
    <w:tmpl w:val="A5E2F86F"/>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8148019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70F12"/>
    <w:rsid w:val="019B180C"/>
    <w:rsid w:val="01FA5495"/>
    <w:rsid w:val="03324A33"/>
    <w:rsid w:val="043C545A"/>
    <w:rsid w:val="04455523"/>
    <w:rsid w:val="0552003F"/>
    <w:rsid w:val="09A137B2"/>
    <w:rsid w:val="0A175F9F"/>
    <w:rsid w:val="0A3F7FF4"/>
    <w:rsid w:val="0F2D7AC4"/>
    <w:rsid w:val="10ED20FB"/>
    <w:rsid w:val="12B85F17"/>
    <w:rsid w:val="14177C40"/>
    <w:rsid w:val="163B5EED"/>
    <w:rsid w:val="17F80B77"/>
    <w:rsid w:val="210603AA"/>
    <w:rsid w:val="21385857"/>
    <w:rsid w:val="21B56C6D"/>
    <w:rsid w:val="21D30F29"/>
    <w:rsid w:val="24855D52"/>
    <w:rsid w:val="26075CF1"/>
    <w:rsid w:val="289A78F2"/>
    <w:rsid w:val="29453D02"/>
    <w:rsid w:val="29C026E4"/>
    <w:rsid w:val="2C497211"/>
    <w:rsid w:val="2D9C591E"/>
    <w:rsid w:val="2F30737D"/>
    <w:rsid w:val="3081139E"/>
    <w:rsid w:val="33A06E60"/>
    <w:rsid w:val="366372FB"/>
    <w:rsid w:val="36A2084A"/>
    <w:rsid w:val="36E678DC"/>
    <w:rsid w:val="38CA6DC7"/>
    <w:rsid w:val="39837F94"/>
    <w:rsid w:val="399A0CE6"/>
    <w:rsid w:val="3AC86505"/>
    <w:rsid w:val="3BA76232"/>
    <w:rsid w:val="3BE77C87"/>
    <w:rsid w:val="3CB25EE8"/>
    <w:rsid w:val="3D647A00"/>
    <w:rsid w:val="3EEE4163"/>
    <w:rsid w:val="3F9242F4"/>
    <w:rsid w:val="40F956A6"/>
    <w:rsid w:val="41320BB8"/>
    <w:rsid w:val="441C0D0C"/>
    <w:rsid w:val="44EE1E57"/>
    <w:rsid w:val="457D647C"/>
    <w:rsid w:val="463F596D"/>
    <w:rsid w:val="484C583D"/>
    <w:rsid w:val="49D22F38"/>
    <w:rsid w:val="49EB7B56"/>
    <w:rsid w:val="4CCA245B"/>
    <w:rsid w:val="500A17BB"/>
    <w:rsid w:val="52A809ED"/>
    <w:rsid w:val="54D758A7"/>
    <w:rsid w:val="550B1D72"/>
    <w:rsid w:val="554A41BE"/>
    <w:rsid w:val="564A2CB3"/>
    <w:rsid w:val="56FC4045"/>
    <w:rsid w:val="57FD1D82"/>
    <w:rsid w:val="59137163"/>
    <w:rsid w:val="5ABD7A6C"/>
    <w:rsid w:val="5C3C0960"/>
    <w:rsid w:val="5C883936"/>
    <w:rsid w:val="5D39626B"/>
    <w:rsid w:val="5FD35C2F"/>
    <w:rsid w:val="61A87850"/>
    <w:rsid w:val="61F97C30"/>
    <w:rsid w:val="620B6819"/>
    <w:rsid w:val="62B46F79"/>
    <w:rsid w:val="65162C1F"/>
    <w:rsid w:val="6AEC7EBD"/>
    <w:rsid w:val="6C1839BC"/>
    <w:rsid w:val="6D706828"/>
    <w:rsid w:val="75E31EA6"/>
    <w:rsid w:val="78437756"/>
    <w:rsid w:val="78A37820"/>
    <w:rsid w:val="7AD46E57"/>
    <w:rsid w:val="7C4D67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character" w:customStyle="1" w:styleId="7">
    <w:name w:val="font71"/>
    <w:basedOn w:val="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c61b5340-0a65-47ef-904e-a119ae306293</errorID>
      <errorWord>_</errorWord>
      <group>L1_Punc</group>
      <groupName>标点问题</groupName>
      <ability>L2_Punc_CN</ability>
      <abilityName>标点符号检查</abilityName>
      <candidateList>
        <item/>
      </candidateList>
      <explain/>
      <paraID>7EFC312D</paraID>
      <start>12</start>
      <end>12</end>
      <status>modified</status>
      <modifiedWord/>
      <trackRevisions>false</trackRevisions>
    </reviewItem>
    <reviewItem>
      <errorID>df7ee406-aea6-433a-94ca-d7bd920c8db1</errorID>
      <errorWord>_</errorWord>
      <group>L1_Punc</group>
      <groupName>标点问题</groupName>
      <ability>L2_Punc_CN</ability>
      <abilityName>标点符号检查</abilityName>
      <candidateList>
        <item/>
      </candidateList>
      <explain/>
      <paraID>7EFC312D</paraID>
      <start>14</start>
      <end>14</end>
      <status>modified</status>
      <modifiedWord/>
      <trackRevisions>false</trackRevisions>
    </reviewItem>
    <reviewItem>
      <errorID>e0208393-1c90-4ee4-8b1b-7ef0352a7d71</errorID>
      <errorWord>_</errorWord>
      <group>L1_Punc</group>
      <groupName>标点问题</groupName>
      <ability>L2_Punc_CN</ability>
      <abilityName>标点符号检查</abilityName>
      <candidateList>
        <item/>
      </candidateList>
      <explain/>
      <paraID>7EFC312D</paraID>
      <start>17</start>
      <end>17</end>
      <status>modified</status>
      <modifiedWord/>
      <trackRevisions>false</trackRevisions>
    </reviewItem>
    <reviewItem>
      <errorID>c575d38c-cd36-426e-8ca0-a31c1413535f</errorID>
      <errorWord>,</errorWord>
      <group>L1_Format</group>
      <groupName>格式问题</groupName>
      <ability>L2_HalfPunc_CN</ability>
      <abilityName>全半角检查</abilityName>
      <candidateList>
        <item>，</item>
      </candidateList>
      <explain>文本全半角错误。</explain>
      <paraID>5B9A78E4</paraID>
      <start>5</start>
      <end>6</end>
      <status>modified</status>
      <modifiedWord>，</modifiedWord>
      <trackRevisions>false</trackRevisions>
    </reviewItem>
    <reviewItem>
      <errorID>950d47a2-b449-4f0c-96d8-242e030c3cf4</errorID>
      <errorWord>桐城经开区建投投资集团</errorWord>
      <group>L1_Other</group>
      <groupName>其他问题</groupName>
      <ability>L2_Consistency</ability>
      <abilityName>一致性检查</abilityName>
      <candidateList>
        <item>桐城经开区建设投资集团</item>
      </candidateList>
      <explain>实体一致性：该机构名称在文中其他地方表述为‘桐城经开区建设投资集团’，此处表述不一致</explain>
      <paraID> CB37D29</paraID>
      <start>2</start>
      <end>13</end>
      <status>modified</status>
      <modifiedWord>桐城经开区建设投资集团</modifiedWord>
      <trackRevisions>false</trackRevisions>
    </reviewItem>
    <reviewItem>
      <errorID>e870e4be-d175-43a9-978f-eb6f815472de</errorID>
      <errorWord>资格</errorWord>
      <group>L1_Grammar</group>
      <groupName>语法问题</groupName>
      <ability>L2_Grammar</ability>
      <abilityName>语法错误</abilityName>
      <candidateList>
        <item>视为资格</item>
      </candidateList>
      <explain/>
      <paraID>1F54376B</paraID>
      <start>26</start>
      <end>30</end>
      <status>modified</status>
      <modifiedWord>视为资格</modifiedWord>
      <trackRevisions>false</trackRevisions>
    </reviewItem>
    <reviewItem>
      <errorID>a10325ec-184d-48f2-ad6c-19e2cb3b64ee</errorID>
      <errorWord> </errorWord>
      <group>L1_Punc</group>
      <groupName>标点问题</groupName>
      <ability>L2_Punc_CN</ability>
      <abilityName>标点符号检查</abilityName>
      <candidateList>
        <item/>
      </candidateList>
      <explain>此处空格冗余，建议删除。</explain>
      <paraID>1AA1D7DF</paraID>
      <start>8</start>
      <end>8</end>
      <status>modified</status>
      <modifiedWord/>
      <trackRevisions>false</trackRevisions>
    </reviewItem>
    <reviewItem>
      <errorID>ae8b1e02-cee6-47ec-ae7e-489f2aa7ba0c</errorID>
      <errorWord> </errorWord>
      <group>L1_Punc</group>
      <groupName>标点问题</groupName>
      <ability>L2_Punc_CN</ability>
      <abilityName>标点符号检查</abilityName>
      <candidateList>
        <item/>
      </candidateList>
      <explain>此处空格冗余，建议删除。</explain>
      <paraID>1AA1D7DF</paraID>
      <start>9</start>
      <end>9</end>
      <status>modified</status>
      <modifiedWord/>
      <trackRevisions>false</trackRevisions>
    </reviewItem>
    <reviewItem>
      <errorID>921d3e13-8f8a-4b56-9efa-ecdb10a1b10f</errorID>
      <errorWord>，</errorWord>
      <group>L1_Grammar</group>
      <groupName>语法问题</groupName>
      <ability>L2_Grammar</ability>
      <abilityName>语法错误</abilityName>
      <candidateList>
        <item>记录，</item>
      </candidateList>
      <explain/>
      <paraID>1AA1D7DF</paraID>
      <start>26</start>
      <end>29</end>
      <status>modified</status>
      <modifiedWord>记录，</modifiedWord>
      <trackRevisions>false</trackRevisions>
    </reviewItem>
    <reviewItem>
      <errorID>9a9e8f91-c5e7-4e15-aa59-a905405068d4</errorID>
      <errorWord>日</errorWord>
      <group>L1_Word</group>
      <groupName>字词问题</groupName>
      <ability>L2_Typo</ability>
      <abilityName>字词错误</abilityName>
      <candidateList>
        <item>日内</item>
      </candidateList>
      <explain/>
      <paraID>40B06C4D</paraID>
      <start>41</start>
      <end>43</end>
      <status>modified</status>
      <modifiedWord>日内</modifiedWord>
      <trackRevisions>false</trackRevisions>
    </reviewItem>
    <reviewItem>
      <errorID>872eed7d-1ab0-48b1-ae6f-b37ea2458f9b</errorID>
      <errorWord>。。</errorWord>
      <group>L1_Punc</group>
      <groupName>标点问题</groupName>
      <ability>L2_Punc_CN</ability>
      <abilityName>标点符号检查</abilityName>
      <candidateList>
        <item>。</item>
      </candidateList>
      <explain/>
      <paraID>3CE5D2A8</paraID>
      <start>47</start>
      <end>48</end>
      <status>modified</status>
      <modifiedWord>。</modifiedWord>
      <trackRevisions>false</trackRevisions>
    </reviewItem>
    <reviewItem>
      <errorID>cfde693a-76c4-4be2-99aa-8c2785f1083d</errorID>
      <errorWord>超</errorWord>
      <group>L1_Word</group>
      <groupName>字词问题</groupName>
      <ability>L2_Typo</ability>
      <abilityName>字词错误</abilityName>
      <candidateList>
        <item>超过</item>
      </candidateList>
      <explain/>
      <paraID>19DE6BA3</paraID>
      <start>35</start>
      <end>37</end>
      <status>modified</status>
      <modifiedWord>超过</modifiedWord>
      <trackRevisions>false</trackRevisions>
    </reviewItem>
    <reviewItem>
      <errorID>5d5e5268-1060-4c82-9d13-1e479807a408</errorID>
      <errorWord> </errorWord>
      <group>L1_Punc</group>
      <groupName>标点问题</groupName>
      <ability>L2_Punc_CN</ability>
      <abilityName>标点符号检查</abilityName>
      <candidateList>
        <item/>
      </candidateList>
      <explain>此处空格冗余，建议删除。</explain>
      <paraID>3F08398F</paraID>
      <start>3</start>
      <end>3</end>
      <status>modified</status>
      <modifiedWord/>
      <trackRevisions>false</trackRevisions>
    </reviewItem>
    <reviewItem>
      <errorID>45900ca9-d69b-498f-b2f8-224579f2af54</errorID>
      <errorWord>：</errorWord>
      <group>L1_Format</group>
      <groupName>格式问题</groupName>
      <ability>L2_HalfPunc_CN</ability>
      <abilityName>全半角检查</abilityName>
      <candidateList>
        <item>:</item>
      </candidateList>
      <explain>文本全半角错误。</explain>
      <paraID>533B7812</paraID>
      <start>9</start>
      <end>10</end>
      <status>modified</status>
      <modifiedWord>:</modifiedWord>
      <trackRevisions>false</trackRevisions>
    </reviewItem>
    <reviewItem>
      <errorID>f3f869c2-c248-4674-afac-9b89bc577fd0</errorID>
      <errorWord>10%-15%</errorWord>
      <group>L1_Knowledge</group>
      <groupName>知识性问题</groupName>
      <ability>L2_Knowledge</ability>
      <abilityName>其他知识</abilityName>
      <candidateList>
        <item>10%—15%</item>
      </candidateList>
      <explain>1. “10%-15%”中的单位“%”仅出现在后一个数字上，容易引起歧义；根据《现代汉语标点符号数字用法规范手册》，数字表示范围两边需要使用统一的格式。2. 根据标点国标 4.13 中的规则，数字、时间或地域连接符应使用（视觉上更长的）“—”或“～”。</explain>
      <paraID>27698961</paraID>
      <start>9</start>
      <end>16</end>
      <status>modified</status>
      <modifiedWord>10%—15%</modifiedWord>
      <trackRevisions>false</trackRevisions>
    </reviewItem>
    <reviewItem>
      <errorID>4716628b-4b33-4b17-88cf-c2775b392ab6</errorID>
      <errorWord>，</errorWord>
      <group>L1_Format</group>
      <groupName>格式问题</groupName>
      <ability>L2_HalfPunc_CN</ability>
      <abilityName>全半角检查</abilityName>
      <candidateList>
        <item>,</item>
      </candidateList>
      <explain>文本全半角错误。</explain>
      <paraID>393634A1</paraID>
      <start>11</start>
      <end>12</end>
      <status>unmodified</status>
      <modifiedWord/>
      <trackRevisions>false</trackRevisions>
    </reviewItem>
    <reviewItem>
      <errorID>a8c6e71c-6772-4a33-b217-ac5e70cc7975</errorID>
      <errorWord>，</errorWord>
      <group>L1_Format</group>
      <groupName>格式问题</groupName>
      <ability>L2_HalfPunc_CN</ability>
      <abilityName>全半角检查</abilityName>
      <candidateList>
        <item>,</item>
      </candidateList>
      <explain>文本全半角错误。</explain>
      <paraID>393634A1</paraID>
      <start>28</start>
      <end>29</end>
      <status>unmodified</status>
      <modifiedWord/>
      <trackRevisions>false</trackRevisions>
    </reviewItem>
    <reviewItem>
      <errorID>44cd56c1-9dc2-4bce-979b-29677259d937</errorID>
      <errorWord>加赠</errorWord>
      <group>L1_Word</group>
      <groupName>字词问题</groupName>
      <ability>L2_Typo</ability>
      <abilityName>字词错误</abilityName>
      <candidateList>
        <item>加增</item>
      </candidateList>
      <explain>存在发音相同字词的误用。</explain>
      <paraID>7B61B57B</paraID>
      <start>44</start>
      <end>46</end>
      <status>unmodified</status>
      <modifiedWord/>
      <trackRevisions>false</trackRevisions>
    </reviewItem>
    <reviewItem>
      <errorID>7c906fed-0018-4525-83d2-3eb62f45fe16</errorID>
      <errorWord>，</errorWord>
      <group>L1_Format</group>
      <groupName>格式问题</groupName>
      <ability>L2_HalfPunc_CN</ability>
      <abilityName>全半角检查</abilityName>
      <candidateList>
        <item>,</item>
      </candidateList>
      <explain>文本全半角错误。</explain>
      <paraID> 12AECDA</paraID>
      <start>11</start>
      <end>12</end>
      <status>unmodified</status>
      <modifiedWord/>
      <trackRevisions>false</trackRevisions>
    </reviewItem>
    <reviewItem>
      <errorID>87683b4f-6405-464d-953e-cd7064abbafa</errorID>
      <errorWord>，</errorWord>
      <group>L1_Format</group>
      <groupName>格式问题</groupName>
      <ability>L2_HalfPunc_CN</ability>
      <abilityName>全半角检查</abilityName>
      <candidateList>
        <item>,</item>
      </candidateList>
      <explain>文本全半角错误。</explain>
      <paraID>5D00D1E4</paraID>
      <start>19</start>
      <end>20</end>
      <status>unmodified</status>
      <modifiedWord/>
      <trackRevisions>false</trackRevisions>
    </reviewItem>
    <reviewItem>
      <errorID>1b2b3d5c-5cc1-42fa-a947-e4338446a2e3</errorID>
      <errorWord>或</errorWord>
      <group>L1_Grammar</group>
      <groupName>语法问题</groupName>
      <ability>L2_Grammar</ability>
      <abilityName>语法错误</abilityName>
      <candidateList>
        <item>资料或</item>
      </candidateList>
      <explain/>
      <paraID>27D9F193</paraID>
      <start>39</start>
      <end>40</end>
      <status>ignored</status>
      <modifiedWord/>
      <trackRevisions>false</trackRevisions>
    </reviewItem>
    <reviewItem>
      <errorID>83d7d1dc-5557-432a-aa41-8e9179c420da</errorID>
      <errorWord>0</errorWord>
      <group>L1_Word</group>
      <groupName>字词问题</groupName>
      <ability>L2_Typo</ability>
      <abilityName>字词错误</abilityName>
      <candidateList>
        <item>得0</item>
      </candidateList>
      <explain/>
      <paraID>27D9F193</paraID>
      <start>44</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fae9d0-c1de-4e28-8ced-e1d229655ff6}">
  <ds:schemaRefs/>
</ds:datastoreItem>
</file>

<file path=docProps/app.xml><?xml version="1.0" encoding="utf-8"?>
<Properties xmlns="http://schemas.openxmlformats.org/officeDocument/2006/extended-properties" xmlns:vt="http://schemas.openxmlformats.org/officeDocument/2006/docPropsVTypes">
  <Pages>18</Pages>
  <Words>5385</Words>
  <Characters>5924</Characters>
  <TotalTime>4</TotalTime>
  <ScaleCrop>false</ScaleCrop>
  <LinksUpToDate>false</LinksUpToDate>
  <CharactersWithSpaces>6010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2026-06-01T03:50:00Z</dcterms:created>
  <dc:creator>Apache POI</dc:creator>
  <cp:lastModifiedBy>微信用户</cp:lastModifiedBy>
  <dcterms:modified xsi:type="dcterms:W3CDTF">2026-06-05T08:44:25Z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eyJoZGlkIjoiYmMyNTJhM2Q5MDE1NTcwNWJkMDU4MWIwNDQ1MTMyNzUiLCJ1c2VySWQiOiIxMjM2MDI3NzA2In0=</vt:lpwstr>
  </property>
  <property fmtid="{D5CDD505-2E9C-101B-9397-08002B2CF9AE}" pid="3" name="KSOProductBuildVer">
    <vt:lpwstr>2052-12.1.0.26895</vt:lpwstr>
  </property>
  <property fmtid="{D5CDD505-2E9C-101B-9397-08002B2CF9AE}" pid="4" name="ICV">
    <vt:lpwstr>A510174A963E4B62AAB8D66DFB674181_13</vt:lpwstr>
  </property>
</Properties>
</file>